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fillcolor="white [3212]">
      <v:fill r:id="rId4" o:title="image1" type="pattern"/>
    </v:background>
  </w:background>
  <w:body>
    <w:p w:rsidR="00472C53" w:rsidRDefault="00272A5E">
      <w:pPr>
        <w:spacing w:line="360" w:lineRule="auto"/>
        <w:jc w:val="center"/>
        <w:rPr>
          <w:rFonts w:ascii="华文宋体" w:eastAsia="华文宋体" w:hAnsi="华文宋体"/>
          <w:b/>
          <w:bCs/>
          <w:sz w:val="28"/>
          <w:szCs w:val="28"/>
        </w:rPr>
      </w:pPr>
      <w:r>
        <w:rPr>
          <w:rFonts w:ascii="华文宋体" w:eastAsia="华文宋体" w:hAnsi="华文宋体" w:hint="eastAsia"/>
          <w:b/>
          <w:bCs/>
          <w:sz w:val="28"/>
          <w:szCs w:val="28"/>
          <w:lang w:eastAsia="zh-Hans"/>
        </w:rPr>
        <w:t>数据采集系统运维</w:t>
      </w:r>
      <w:r>
        <w:rPr>
          <w:rFonts w:ascii="华文宋体" w:eastAsia="华文宋体" w:hAnsi="华文宋体" w:hint="eastAsia"/>
          <w:b/>
          <w:bCs/>
          <w:sz w:val="28"/>
          <w:szCs w:val="28"/>
        </w:rPr>
        <w:t>合同书</w:t>
      </w:r>
    </w:p>
    <w:p w:rsidR="00472C53" w:rsidRDefault="00472C53">
      <w:pPr>
        <w:spacing w:line="360" w:lineRule="auto"/>
        <w:jc w:val="center"/>
        <w:rPr>
          <w:rFonts w:ascii="华文宋体" w:eastAsia="华文宋体" w:hAnsi="华文宋体"/>
          <w:b/>
          <w:szCs w:val="21"/>
        </w:rPr>
      </w:pPr>
    </w:p>
    <w:p w:rsidR="00472C53" w:rsidRDefault="00272A5E">
      <w:pPr>
        <w:widowControl/>
        <w:spacing w:line="360" w:lineRule="auto"/>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甲方：</w:t>
      </w:r>
      <w:r>
        <w:rPr>
          <w:rFonts w:hint="eastAsia"/>
          <w:u w:val="single"/>
        </w:rPr>
        <w:t>同伦拍拍科技服务有限公司</w:t>
      </w:r>
    </w:p>
    <w:p w:rsidR="00472C53" w:rsidRDefault="00272A5E">
      <w:pPr>
        <w:widowControl/>
        <w:spacing w:line="360" w:lineRule="auto"/>
        <w:jc w:val="left"/>
        <w:rPr>
          <w:rFonts w:ascii="华文宋体" w:eastAsia="华文宋体" w:hAnsi="华文宋体" w:cs="宋体"/>
          <w:color w:val="000000"/>
          <w:kern w:val="0"/>
          <w:szCs w:val="21"/>
          <w:u w:val="single"/>
        </w:rPr>
      </w:pPr>
      <w:r>
        <w:rPr>
          <w:rFonts w:ascii="华文宋体" w:eastAsia="华文宋体" w:hAnsi="华文宋体" w:cs="宋体" w:hint="eastAsia"/>
          <w:color w:val="000000"/>
          <w:kern w:val="0"/>
          <w:szCs w:val="21"/>
        </w:rPr>
        <w:t>甲方联系人</w:t>
      </w:r>
      <w:r>
        <w:rPr>
          <w:rFonts w:ascii="华文宋体" w:eastAsia="华文宋体" w:hAnsi="华文宋体" w:cs="宋体" w:hint="eastAsia"/>
          <w:color w:val="000000"/>
          <w:kern w:val="0"/>
          <w:szCs w:val="21"/>
        </w:rPr>
        <w:t>/</w:t>
      </w:r>
      <w:r>
        <w:rPr>
          <w:rFonts w:ascii="华文宋体" w:eastAsia="华文宋体" w:hAnsi="华文宋体" w:cs="宋体" w:hint="eastAsia"/>
          <w:color w:val="000000"/>
          <w:kern w:val="0"/>
          <w:szCs w:val="21"/>
        </w:rPr>
        <w:t>代表：</w:t>
      </w:r>
      <w:r>
        <w:rPr>
          <w:rFonts w:ascii="华文宋体" w:eastAsia="华文宋体" w:hAnsi="华文宋体" w:cs="宋体" w:hint="eastAsia"/>
          <w:color w:val="000000"/>
          <w:kern w:val="0"/>
          <w:szCs w:val="21"/>
          <w:lang w:eastAsia="zh-Hans"/>
        </w:rPr>
        <w:t>柳娟</w:t>
      </w:r>
    </w:p>
    <w:p w:rsidR="00472C53" w:rsidRDefault="00272A5E">
      <w:pPr>
        <w:spacing w:line="360" w:lineRule="auto"/>
        <w:rPr>
          <w:rFonts w:ascii="华文宋体" w:eastAsia="华文宋体" w:hAnsi="华文宋体"/>
          <w:szCs w:val="21"/>
        </w:rPr>
      </w:pPr>
      <w:r>
        <w:rPr>
          <w:rFonts w:ascii="华文宋体" w:eastAsia="华文宋体" w:hAnsi="华文宋体" w:cs="宋体" w:hint="eastAsia"/>
          <w:color w:val="000000"/>
          <w:kern w:val="0"/>
          <w:szCs w:val="21"/>
        </w:rPr>
        <w:t>电话：</w:t>
      </w:r>
      <w:r>
        <w:rPr>
          <w:rFonts w:ascii="华文宋体" w:eastAsia="华文宋体" w:hAnsi="华文宋体" w:cs="宋体"/>
          <w:kern w:val="0"/>
          <w:szCs w:val="21"/>
          <w:u w:val="single"/>
        </w:rPr>
        <w:t>13851522216</w:t>
      </w:r>
    </w:p>
    <w:p w:rsidR="00472C53" w:rsidRDefault="00472C53">
      <w:pPr>
        <w:widowControl/>
        <w:spacing w:line="360" w:lineRule="auto"/>
        <w:jc w:val="left"/>
        <w:rPr>
          <w:rFonts w:ascii="华文宋体" w:eastAsia="华文宋体" w:hAnsi="华文宋体" w:cs="宋体"/>
          <w:color w:val="000000"/>
          <w:kern w:val="0"/>
          <w:szCs w:val="21"/>
        </w:rPr>
      </w:pPr>
    </w:p>
    <w:p w:rsidR="00472C53" w:rsidRDefault="00272A5E">
      <w:pPr>
        <w:widowControl/>
        <w:spacing w:line="360" w:lineRule="auto"/>
        <w:jc w:val="left"/>
        <w:rPr>
          <w:rFonts w:ascii="华文宋体" w:eastAsia="华文宋体" w:hAnsi="华文宋体" w:cs="宋体"/>
          <w:kern w:val="0"/>
          <w:szCs w:val="21"/>
          <w:u w:val="single"/>
        </w:rPr>
      </w:pPr>
      <w:r>
        <w:rPr>
          <w:rFonts w:ascii="华文宋体" w:eastAsia="华文宋体" w:hAnsi="华文宋体" w:cs="宋体" w:hint="eastAsia"/>
          <w:color w:val="000000"/>
          <w:kern w:val="0"/>
          <w:szCs w:val="21"/>
        </w:rPr>
        <w:t>乙方：</w:t>
      </w:r>
      <w:r>
        <w:rPr>
          <w:rFonts w:ascii="华文宋体" w:eastAsia="华文宋体" w:hAnsi="华文宋体" w:cs="宋体" w:hint="eastAsia"/>
          <w:kern w:val="0"/>
          <w:szCs w:val="21"/>
          <w:u w:val="single"/>
        </w:rPr>
        <w:t>南京阿甘</w:t>
      </w:r>
      <w:proofErr w:type="gramStart"/>
      <w:r>
        <w:rPr>
          <w:rFonts w:ascii="华文宋体" w:eastAsia="华文宋体" w:hAnsi="华文宋体" w:cs="宋体" w:hint="eastAsia"/>
          <w:kern w:val="0"/>
          <w:szCs w:val="21"/>
          <w:u w:val="single"/>
        </w:rPr>
        <w:t>云网络</w:t>
      </w:r>
      <w:proofErr w:type="gramEnd"/>
      <w:r>
        <w:rPr>
          <w:rFonts w:ascii="华文宋体" w:eastAsia="华文宋体" w:hAnsi="华文宋体" w:cs="宋体" w:hint="eastAsia"/>
          <w:kern w:val="0"/>
          <w:szCs w:val="21"/>
          <w:u w:val="single"/>
        </w:rPr>
        <w:t>科技有限公司</w:t>
      </w:r>
    </w:p>
    <w:p w:rsidR="00472C53" w:rsidRDefault="00272A5E">
      <w:pPr>
        <w:widowControl/>
        <w:spacing w:line="360" w:lineRule="auto"/>
        <w:rPr>
          <w:rFonts w:ascii="华文宋体" w:eastAsia="华文宋体" w:hAnsi="华文宋体" w:cs="宋体"/>
          <w:color w:val="000000"/>
          <w:kern w:val="0"/>
          <w:szCs w:val="21"/>
          <w:u w:val="single"/>
        </w:rPr>
      </w:pPr>
      <w:r>
        <w:rPr>
          <w:rFonts w:ascii="华文宋体" w:eastAsia="华文宋体" w:hAnsi="华文宋体" w:cs="宋体" w:hint="eastAsia"/>
          <w:color w:val="000000"/>
          <w:kern w:val="0"/>
          <w:szCs w:val="21"/>
        </w:rPr>
        <w:t>乙方联系人</w:t>
      </w:r>
      <w:r>
        <w:rPr>
          <w:rFonts w:ascii="华文宋体" w:eastAsia="华文宋体" w:hAnsi="华文宋体" w:cs="宋体" w:hint="eastAsia"/>
          <w:color w:val="000000"/>
          <w:kern w:val="0"/>
          <w:szCs w:val="21"/>
        </w:rPr>
        <w:t>/</w:t>
      </w:r>
      <w:r>
        <w:rPr>
          <w:rFonts w:ascii="华文宋体" w:eastAsia="华文宋体" w:hAnsi="华文宋体" w:cs="宋体" w:hint="eastAsia"/>
          <w:color w:val="000000"/>
          <w:kern w:val="0"/>
          <w:szCs w:val="21"/>
        </w:rPr>
        <w:t>代表：</w:t>
      </w:r>
      <w:r>
        <w:rPr>
          <w:rFonts w:ascii="华文宋体" w:eastAsia="华文宋体" w:hAnsi="华文宋体" w:cs="宋体"/>
          <w:color w:val="000000"/>
          <w:kern w:val="0"/>
          <w:szCs w:val="21"/>
          <w:u w:val="single"/>
        </w:rPr>
        <w:t>刘宝仲</w:t>
      </w:r>
    </w:p>
    <w:p w:rsidR="00472C53" w:rsidRDefault="00272A5E">
      <w:pPr>
        <w:widowControl/>
        <w:spacing w:line="360" w:lineRule="auto"/>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电话：</w:t>
      </w:r>
      <w:r>
        <w:rPr>
          <w:rFonts w:ascii="华文宋体" w:eastAsia="华文宋体" w:hAnsi="华文宋体" w:cs="宋体"/>
          <w:color w:val="000000"/>
          <w:kern w:val="0"/>
          <w:szCs w:val="21"/>
          <w:u w:val="single"/>
        </w:rPr>
        <w:t>13851930821</w:t>
      </w:r>
    </w:p>
    <w:p w:rsidR="00472C53" w:rsidRDefault="00472C53">
      <w:pPr>
        <w:widowControl/>
        <w:tabs>
          <w:tab w:val="left" w:pos="5940"/>
        </w:tabs>
        <w:spacing w:line="360" w:lineRule="auto"/>
        <w:jc w:val="left"/>
        <w:rPr>
          <w:rFonts w:ascii="华文宋体" w:eastAsia="华文宋体" w:hAnsi="华文宋体" w:cs="宋体"/>
          <w:color w:val="000000"/>
          <w:kern w:val="0"/>
          <w:szCs w:val="21"/>
        </w:rPr>
      </w:pPr>
    </w:p>
    <w:p w:rsidR="00472C53" w:rsidRDefault="00272A5E">
      <w:pPr>
        <w:widowControl/>
        <w:tabs>
          <w:tab w:val="left" w:pos="5940"/>
        </w:tabs>
        <w:spacing w:line="360" w:lineRule="auto"/>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乙方收款账号信息如下：</w:t>
      </w:r>
    </w:p>
    <w:p w:rsidR="00472C53" w:rsidRDefault="00272A5E">
      <w:pPr>
        <w:widowControl/>
        <w:spacing w:line="360" w:lineRule="auto"/>
        <w:jc w:val="left"/>
        <w:rPr>
          <w:rFonts w:ascii="华文宋体" w:eastAsia="华文宋体" w:hAnsi="华文宋体"/>
          <w:szCs w:val="21"/>
          <w:u w:val="single"/>
        </w:rPr>
      </w:pPr>
      <w:r>
        <w:rPr>
          <w:rFonts w:ascii="华文宋体" w:eastAsia="华文宋体" w:hAnsi="华文宋体" w:cs="宋体" w:hint="eastAsia"/>
          <w:color w:val="000000"/>
          <w:kern w:val="0"/>
          <w:szCs w:val="21"/>
        </w:rPr>
        <w:t>开户人姓名：</w:t>
      </w:r>
      <w:r>
        <w:rPr>
          <w:rFonts w:ascii="华文宋体" w:eastAsia="华文宋体" w:hAnsi="华文宋体" w:cs="宋体" w:hint="eastAsia"/>
          <w:kern w:val="0"/>
          <w:szCs w:val="21"/>
          <w:u w:val="single"/>
        </w:rPr>
        <w:t>南京阿甘</w:t>
      </w:r>
      <w:proofErr w:type="gramStart"/>
      <w:r>
        <w:rPr>
          <w:rFonts w:ascii="华文宋体" w:eastAsia="华文宋体" w:hAnsi="华文宋体" w:cs="宋体" w:hint="eastAsia"/>
          <w:kern w:val="0"/>
          <w:szCs w:val="21"/>
          <w:u w:val="single"/>
        </w:rPr>
        <w:t>云网络</w:t>
      </w:r>
      <w:proofErr w:type="gramEnd"/>
      <w:r>
        <w:rPr>
          <w:rFonts w:ascii="华文宋体" w:eastAsia="华文宋体" w:hAnsi="华文宋体" w:cs="宋体" w:hint="eastAsia"/>
          <w:kern w:val="0"/>
          <w:szCs w:val="21"/>
          <w:u w:val="single"/>
        </w:rPr>
        <w:t>科技有限公司</w:t>
      </w:r>
    </w:p>
    <w:p w:rsidR="00472C53" w:rsidRDefault="00272A5E">
      <w:pPr>
        <w:widowControl/>
        <w:tabs>
          <w:tab w:val="left" w:pos="5940"/>
        </w:tabs>
        <w:spacing w:line="360" w:lineRule="auto"/>
        <w:jc w:val="left"/>
        <w:rPr>
          <w:rFonts w:ascii="华文宋体" w:eastAsia="华文宋体" w:hAnsi="华文宋体" w:cs="宋体"/>
          <w:color w:val="000000"/>
          <w:kern w:val="0"/>
          <w:szCs w:val="21"/>
          <w:u w:val="single"/>
        </w:rPr>
      </w:pPr>
      <w:r>
        <w:rPr>
          <w:rFonts w:ascii="华文宋体" w:eastAsia="华文宋体" w:hAnsi="华文宋体" w:cs="宋体" w:hint="eastAsia"/>
          <w:color w:val="000000"/>
          <w:kern w:val="0"/>
          <w:szCs w:val="21"/>
        </w:rPr>
        <w:t>开户行：</w:t>
      </w:r>
      <w:r>
        <w:rPr>
          <w:rFonts w:ascii="华文宋体" w:eastAsia="华文宋体" w:hAnsi="华文宋体" w:cs="宋体" w:hint="eastAsia"/>
          <w:color w:val="000000"/>
          <w:kern w:val="0"/>
          <w:szCs w:val="21"/>
          <w:u w:val="single"/>
        </w:rPr>
        <w:t>中国工商银行股份有限公司南京桥北路支行</w:t>
      </w:r>
    </w:p>
    <w:p w:rsidR="00472C53" w:rsidRDefault="00272A5E">
      <w:pPr>
        <w:widowControl/>
        <w:tabs>
          <w:tab w:val="left" w:pos="5940"/>
        </w:tabs>
        <w:spacing w:line="360" w:lineRule="auto"/>
        <w:jc w:val="left"/>
        <w:rPr>
          <w:rFonts w:ascii="华文宋体" w:eastAsia="华文宋体" w:hAnsi="华文宋体" w:cs="宋体"/>
          <w:color w:val="000000"/>
          <w:kern w:val="0"/>
          <w:szCs w:val="21"/>
          <w:u w:val="single"/>
        </w:rPr>
      </w:pPr>
      <w:r>
        <w:rPr>
          <w:rFonts w:ascii="华文宋体" w:eastAsia="华文宋体" w:hAnsi="华文宋体" w:cs="宋体" w:hint="eastAsia"/>
          <w:color w:val="000000"/>
          <w:kern w:val="0"/>
          <w:szCs w:val="21"/>
        </w:rPr>
        <w:t>账号：</w:t>
      </w:r>
      <w:r>
        <w:rPr>
          <w:rFonts w:ascii="华文宋体" w:eastAsia="华文宋体" w:hAnsi="华文宋体" w:cs="宋体"/>
          <w:color w:val="000000"/>
          <w:kern w:val="0"/>
          <w:szCs w:val="21"/>
          <w:u w:val="single"/>
        </w:rPr>
        <w:t>4301021009100186524</w:t>
      </w:r>
    </w:p>
    <w:p w:rsidR="00472C53" w:rsidRDefault="00472C53">
      <w:pPr>
        <w:widowControl/>
        <w:tabs>
          <w:tab w:val="left" w:pos="5940"/>
        </w:tabs>
        <w:spacing w:line="360" w:lineRule="auto"/>
        <w:jc w:val="left"/>
        <w:rPr>
          <w:rFonts w:ascii="华文宋体" w:eastAsia="华文宋体" w:hAnsi="华文宋体" w:cs="宋体"/>
          <w:color w:val="000000"/>
          <w:kern w:val="0"/>
          <w:szCs w:val="21"/>
        </w:rPr>
      </w:pPr>
    </w:p>
    <w:p w:rsidR="00472C53" w:rsidRDefault="00272A5E">
      <w:pPr>
        <w:widowControl/>
        <w:spacing w:line="360" w:lineRule="auto"/>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上述甲、乙双方，经友好协商一致，就甲方委托乙方进行</w:t>
      </w:r>
      <w:r>
        <w:rPr>
          <w:rFonts w:ascii="华文宋体" w:eastAsia="华文宋体" w:hAnsi="华文宋体" w:cs="宋体"/>
          <w:color w:val="000000"/>
          <w:kern w:val="0"/>
          <w:szCs w:val="21"/>
          <w:u w:val="single"/>
        </w:rPr>
        <w:t>数据采集系统运维</w:t>
      </w:r>
      <w:r>
        <w:rPr>
          <w:rFonts w:ascii="华文宋体" w:eastAsia="华文宋体" w:hAnsi="华文宋体" w:cs="宋体" w:hint="eastAsia"/>
          <w:color w:val="000000"/>
          <w:kern w:val="0"/>
          <w:szCs w:val="21"/>
        </w:rPr>
        <w:t>事宜达成以下协议。双方申明，双方都已理解并认可了本合同的所有内容，同意承担各自应承担的权利和义务，忠实地履行本合同。</w:t>
      </w:r>
      <w:r>
        <w:rPr>
          <w:rFonts w:ascii="华文宋体" w:eastAsia="华文宋体" w:hAnsi="华文宋体" w:cs="宋体" w:hint="eastAsia"/>
          <w:color w:val="000000"/>
          <w:kern w:val="0"/>
          <w:szCs w:val="21"/>
        </w:rPr>
        <w:t> </w:t>
      </w:r>
    </w:p>
    <w:p w:rsidR="00472C53" w:rsidRDefault="00472C53">
      <w:pPr>
        <w:widowControl/>
        <w:spacing w:line="360" w:lineRule="auto"/>
        <w:jc w:val="left"/>
        <w:rPr>
          <w:rFonts w:ascii="华文宋体" w:eastAsia="华文宋体" w:hAnsi="华文宋体" w:cs="宋体"/>
          <w:b/>
          <w:color w:val="000000"/>
          <w:kern w:val="0"/>
          <w:szCs w:val="21"/>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t>第一条概述</w:t>
      </w:r>
    </w:p>
    <w:p w:rsidR="00472C53" w:rsidRDefault="00272A5E">
      <w:pPr>
        <w:widowControl/>
        <w:spacing w:line="360" w:lineRule="auto"/>
        <w:jc w:val="left"/>
        <w:rPr>
          <w:rFonts w:ascii="华文宋体" w:eastAsia="华文宋体" w:hAnsi="华文宋体"/>
          <w:szCs w:val="21"/>
        </w:rPr>
      </w:pPr>
      <w:r>
        <w:rPr>
          <w:rFonts w:ascii="华文宋体" w:eastAsia="华文宋体" w:hAnsi="华文宋体" w:cs="宋体" w:hint="eastAsia"/>
          <w:color w:val="000000"/>
          <w:kern w:val="0"/>
          <w:szCs w:val="21"/>
        </w:rPr>
        <w:t>甲方委托乙方</w:t>
      </w:r>
      <w:r>
        <w:rPr>
          <w:rFonts w:ascii="华文宋体" w:eastAsia="华文宋体" w:hAnsi="华文宋体" w:cs="宋体" w:hint="eastAsia"/>
          <w:color w:val="000000"/>
          <w:kern w:val="0"/>
          <w:szCs w:val="21"/>
          <w:lang w:eastAsia="zh-Hans"/>
        </w:rPr>
        <w:t>提供</w:t>
      </w:r>
      <w:r>
        <w:rPr>
          <w:rFonts w:ascii="华文宋体" w:eastAsia="华文宋体" w:hAnsi="华文宋体" w:cs="宋体"/>
          <w:color w:val="000000"/>
          <w:kern w:val="0"/>
          <w:szCs w:val="21"/>
          <w:u w:val="single"/>
        </w:rPr>
        <w:t>数据采集系统运维</w:t>
      </w:r>
      <w:r>
        <w:rPr>
          <w:rFonts w:ascii="华文宋体" w:eastAsia="华文宋体" w:hAnsi="华文宋体" w:cs="宋体" w:hint="eastAsia"/>
          <w:color w:val="000000"/>
          <w:kern w:val="0"/>
          <w:szCs w:val="21"/>
          <w:u w:val="single"/>
          <w:lang w:eastAsia="zh-Hans"/>
        </w:rPr>
        <w:t>服务</w:t>
      </w:r>
      <w:r>
        <w:rPr>
          <w:rFonts w:ascii="华文宋体" w:eastAsia="华文宋体" w:hAnsi="华文宋体" w:cs="宋体"/>
          <w:color w:val="000000"/>
          <w:kern w:val="0"/>
          <w:szCs w:val="21"/>
          <w:u w:val="single"/>
          <w:lang w:eastAsia="zh-Hans"/>
        </w:rPr>
        <w:t>，</w:t>
      </w:r>
      <w:r>
        <w:rPr>
          <w:rFonts w:ascii="华文宋体" w:eastAsia="华文宋体" w:hAnsi="华文宋体" w:cs="宋体" w:hint="eastAsia"/>
          <w:color w:val="000000"/>
          <w:kern w:val="0"/>
          <w:szCs w:val="21"/>
          <w:u w:val="single"/>
          <w:lang w:eastAsia="zh-Hans"/>
        </w:rPr>
        <w:t>服务期为</w:t>
      </w:r>
      <w:r>
        <w:rPr>
          <w:rFonts w:ascii="华文宋体" w:eastAsia="华文宋体" w:hAnsi="华文宋体" w:cs="宋体"/>
          <w:color w:val="000000"/>
          <w:kern w:val="0"/>
          <w:szCs w:val="21"/>
          <w:u w:val="single"/>
          <w:lang w:eastAsia="zh-Hans"/>
        </w:rPr>
        <w:t>2021</w:t>
      </w:r>
      <w:r>
        <w:rPr>
          <w:rFonts w:ascii="华文宋体" w:eastAsia="华文宋体" w:hAnsi="华文宋体" w:cs="宋体" w:hint="eastAsia"/>
          <w:color w:val="000000"/>
          <w:kern w:val="0"/>
          <w:szCs w:val="21"/>
          <w:u w:val="single"/>
          <w:lang w:eastAsia="zh-Hans"/>
        </w:rPr>
        <w:t>年</w:t>
      </w:r>
      <w:r>
        <w:rPr>
          <w:rFonts w:ascii="华文宋体" w:eastAsia="华文宋体" w:hAnsi="华文宋体" w:cs="宋体"/>
          <w:color w:val="000000"/>
          <w:kern w:val="0"/>
          <w:szCs w:val="21"/>
          <w:u w:val="single"/>
          <w:lang w:eastAsia="zh-Hans"/>
        </w:rPr>
        <w:t>5</w:t>
      </w:r>
      <w:r>
        <w:rPr>
          <w:rFonts w:ascii="华文宋体" w:eastAsia="华文宋体" w:hAnsi="华文宋体" w:cs="宋体" w:hint="eastAsia"/>
          <w:color w:val="000000"/>
          <w:kern w:val="0"/>
          <w:szCs w:val="21"/>
          <w:u w:val="single"/>
          <w:lang w:eastAsia="zh-Hans"/>
        </w:rPr>
        <w:t>月</w:t>
      </w:r>
      <w:r>
        <w:rPr>
          <w:rFonts w:ascii="华文宋体" w:eastAsia="华文宋体" w:hAnsi="华文宋体" w:cs="宋体"/>
          <w:color w:val="000000"/>
          <w:kern w:val="0"/>
          <w:szCs w:val="21"/>
          <w:u w:val="single"/>
          <w:lang w:eastAsia="zh-Hans"/>
        </w:rPr>
        <w:t>1</w:t>
      </w:r>
      <w:r>
        <w:rPr>
          <w:rFonts w:ascii="华文宋体" w:eastAsia="华文宋体" w:hAnsi="华文宋体" w:cs="宋体" w:hint="eastAsia"/>
          <w:color w:val="000000"/>
          <w:kern w:val="0"/>
          <w:szCs w:val="21"/>
          <w:u w:val="single"/>
          <w:lang w:eastAsia="zh-Hans"/>
        </w:rPr>
        <w:t>日至</w:t>
      </w:r>
      <w:r>
        <w:rPr>
          <w:rFonts w:ascii="华文宋体" w:eastAsia="华文宋体" w:hAnsi="华文宋体" w:cs="宋体"/>
          <w:color w:val="000000"/>
          <w:kern w:val="0"/>
          <w:szCs w:val="21"/>
          <w:u w:val="single"/>
          <w:lang w:eastAsia="zh-Hans"/>
        </w:rPr>
        <w:t>2022</w:t>
      </w:r>
      <w:r>
        <w:rPr>
          <w:rFonts w:ascii="华文宋体" w:eastAsia="华文宋体" w:hAnsi="华文宋体" w:cs="宋体" w:hint="eastAsia"/>
          <w:color w:val="000000"/>
          <w:kern w:val="0"/>
          <w:szCs w:val="21"/>
          <w:u w:val="single"/>
          <w:lang w:eastAsia="zh-Hans"/>
        </w:rPr>
        <w:t>年</w:t>
      </w:r>
      <w:r>
        <w:rPr>
          <w:rFonts w:ascii="华文宋体" w:eastAsia="华文宋体" w:hAnsi="华文宋体" w:cs="宋体"/>
          <w:color w:val="000000"/>
          <w:kern w:val="0"/>
          <w:szCs w:val="21"/>
          <w:u w:val="single"/>
          <w:lang w:eastAsia="zh-Hans"/>
        </w:rPr>
        <w:t>4</w:t>
      </w:r>
      <w:r>
        <w:rPr>
          <w:rFonts w:ascii="华文宋体" w:eastAsia="华文宋体" w:hAnsi="华文宋体" w:cs="宋体" w:hint="eastAsia"/>
          <w:color w:val="000000"/>
          <w:kern w:val="0"/>
          <w:szCs w:val="21"/>
          <w:u w:val="single"/>
          <w:lang w:eastAsia="zh-Hans"/>
        </w:rPr>
        <w:t>月</w:t>
      </w:r>
      <w:r>
        <w:rPr>
          <w:rFonts w:ascii="华文宋体" w:eastAsia="华文宋体" w:hAnsi="华文宋体" w:cs="宋体"/>
          <w:color w:val="000000"/>
          <w:kern w:val="0"/>
          <w:szCs w:val="21"/>
          <w:u w:val="single"/>
          <w:lang w:eastAsia="zh-Hans"/>
        </w:rPr>
        <w:t>30</w:t>
      </w:r>
      <w:r>
        <w:rPr>
          <w:rFonts w:ascii="华文宋体" w:eastAsia="华文宋体" w:hAnsi="华文宋体" w:cs="宋体" w:hint="eastAsia"/>
          <w:color w:val="000000"/>
          <w:kern w:val="0"/>
          <w:szCs w:val="21"/>
          <w:u w:val="single"/>
          <w:lang w:eastAsia="zh-Hans"/>
        </w:rPr>
        <w:t>日</w:t>
      </w:r>
      <w:r>
        <w:rPr>
          <w:rFonts w:ascii="华文宋体" w:eastAsia="华文宋体" w:hAnsi="华文宋体" w:hint="eastAsia"/>
          <w:szCs w:val="21"/>
        </w:rPr>
        <w:t>。本合同项目</w:t>
      </w:r>
      <w:r>
        <w:rPr>
          <w:rFonts w:ascii="华文宋体" w:eastAsia="华文宋体" w:hAnsi="华文宋体" w:hint="eastAsia"/>
          <w:szCs w:val="21"/>
          <w:lang w:eastAsia="zh-Hans"/>
        </w:rPr>
        <w:t>工作</w:t>
      </w:r>
      <w:r>
        <w:rPr>
          <w:rFonts w:ascii="华文宋体" w:eastAsia="华文宋体" w:hAnsi="华文宋体" w:hint="eastAsia"/>
          <w:szCs w:val="21"/>
        </w:rPr>
        <w:t>内容、项目付款方式</w:t>
      </w:r>
      <w:r>
        <w:rPr>
          <w:rFonts w:ascii="华文宋体" w:eastAsia="华文宋体" w:hAnsi="华文宋体" w:hint="eastAsia"/>
          <w:szCs w:val="21"/>
          <w:lang w:eastAsia="zh-Hans"/>
        </w:rPr>
        <w:t>如下</w:t>
      </w:r>
      <w:r>
        <w:rPr>
          <w:rFonts w:ascii="华文宋体" w:eastAsia="华文宋体" w:hAnsi="华文宋体" w:hint="eastAsia"/>
          <w:szCs w:val="21"/>
        </w:rPr>
        <w:t>。</w:t>
      </w:r>
    </w:p>
    <w:p w:rsidR="00472C53" w:rsidRDefault="00272A5E">
      <w:pPr>
        <w:widowControl/>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1-</w:t>
      </w:r>
      <w:r>
        <w:rPr>
          <w:rFonts w:ascii="华文宋体" w:eastAsia="华文宋体" w:hAnsi="华文宋体" w:cs="宋体"/>
          <w:color w:val="000000"/>
          <w:kern w:val="0"/>
          <w:szCs w:val="21"/>
        </w:rPr>
        <w:t>1</w:t>
      </w:r>
      <w:r>
        <w:rPr>
          <w:rFonts w:ascii="华文宋体" w:eastAsia="华文宋体" w:hAnsi="华文宋体" w:cs="宋体"/>
          <w:color w:val="000000"/>
          <w:kern w:val="0"/>
          <w:szCs w:val="21"/>
        </w:rPr>
        <w:t>．</w:t>
      </w:r>
      <w:r>
        <w:rPr>
          <w:rFonts w:ascii="华文宋体" w:eastAsia="华文宋体" w:hAnsi="华文宋体" w:cs="宋体"/>
          <w:color w:val="000000"/>
          <w:kern w:val="0"/>
          <w:szCs w:val="21"/>
          <w:u w:val="single"/>
        </w:rPr>
        <w:t>数据采集系统</w:t>
      </w:r>
      <w:proofErr w:type="gramStart"/>
      <w:r>
        <w:rPr>
          <w:rFonts w:ascii="华文宋体" w:eastAsia="华文宋体" w:hAnsi="华文宋体" w:cs="宋体"/>
          <w:color w:val="000000"/>
          <w:kern w:val="0"/>
          <w:szCs w:val="21"/>
          <w:u w:val="single"/>
        </w:rPr>
        <w:t>运维</w:t>
      </w:r>
      <w:r>
        <w:rPr>
          <w:rFonts w:ascii="华文宋体" w:eastAsia="华文宋体" w:hAnsi="华文宋体" w:cs="宋体"/>
          <w:color w:val="000000"/>
          <w:kern w:val="0"/>
          <w:szCs w:val="21"/>
        </w:rPr>
        <w:t>总费用</w:t>
      </w:r>
      <w:proofErr w:type="gramEnd"/>
      <w:r>
        <w:rPr>
          <w:rFonts w:ascii="华文宋体" w:eastAsia="华文宋体" w:hAnsi="华文宋体" w:cs="宋体"/>
          <w:color w:val="000000"/>
          <w:kern w:val="0"/>
          <w:szCs w:val="21"/>
        </w:rPr>
        <w:t>为</w:t>
      </w:r>
      <w:proofErr w:type="gramStart"/>
      <w:r>
        <w:rPr>
          <w:rFonts w:ascii="华文宋体" w:eastAsia="华文宋体" w:hAnsi="华文宋体" w:cs="宋体" w:hint="eastAsia"/>
          <w:color w:val="000000"/>
          <w:kern w:val="0"/>
          <w:szCs w:val="21"/>
          <w:u w:val="single"/>
          <w:lang w:eastAsia="zh-Hans"/>
        </w:rPr>
        <w:t>玖</w:t>
      </w:r>
      <w:r>
        <w:rPr>
          <w:rFonts w:ascii="华文宋体" w:eastAsia="华文宋体" w:hAnsi="华文宋体" w:cs="宋体" w:hint="eastAsia"/>
          <w:color w:val="000000"/>
          <w:kern w:val="0"/>
          <w:szCs w:val="21"/>
          <w:u w:val="single"/>
        </w:rPr>
        <w:t>万</w:t>
      </w:r>
      <w:r>
        <w:rPr>
          <w:rFonts w:ascii="华文宋体" w:eastAsia="华文宋体" w:hAnsi="华文宋体" w:cs="宋体" w:hint="eastAsia"/>
          <w:color w:val="000000"/>
          <w:kern w:val="0"/>
          <w:szCs w:val="21"/>
          <w:u w:val="single"/>
          <w:lang w:eastAsia="zh-Hans"/>
        </w:rPr>
        <w:t>肆</w:t>
      </w:r>
      <w:r>
        <w:rPr>
          <w:rFonts w:ascii="华文宋体" w:eastAsia="华文宋体" w:hAnsi="华文宋体" w:cs="宋体" w:hint="eastAsia"/>
          <w:color w:val="000000"/>
          <w:kern w:val="0"/>
          <w:szCs w:val="21"/>
          <w:u w:val="single"/>
        </w:rPr>
        <w:t>仟元圆</w:t>
      </w:r>
      <w:proofErr w:type="gramEnd"/>
      <w:r>
        <w:rPr>
          <w:rFonts w:ascii="华文宋体" w:eastAsia="华文宋体" w:hAnsi="华文宋体" w:cs="宋体" w:hint="eastAsia"/>
          <w:color w:val="000000"/>
          <w:kern w:val="0"/>
          <w:szCs w:val="21"/>
          <w:u w:val="single"/>
        </w:rPr>
        <w:t>整（</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u w:val="single"/>
        </w:rPr>
        <w:t>94000.00</w:t>
      </w:r>
      <w:r>
        <w:rPr>
          <w:rFonts w:ascii="华文宋体" w:eastAsia="华文宋体" w:hAnsi="华文宋体" w:cs="宋体" w:hint="eastAsia"/>
          <w:color w:val="000000"/>
          <w:kern w:val="0"/>
          <w:szCs w:val="21"/>
          <w:u w:val="single"/>
        </w:rPr>
        <w:t>）</w:t>
      </w:r>
      <w:r>
        <w:rPr>
          <w:rFonts w:ascii="华文宋体" w:eastAsia="华文宋体" w:hAnsi="华文宋体" w:cs="宋体" w:hint="eastAsia"/>
          <w:color w:val="000000"/>
          <w:kern w:val="0"/>
          <w:szCs w:val="21"/>
        </w:rPr>
        <w:t>，此为</w:t>
      </w:r>
      <w:commentRangeStart w:id="0"/>
      <w:r>
        <w:rPr>
          <w:rFonts w:ascii="华文宋体" w:eastAsia="华文宋体" w:hAnsi="华文宋体" w:cs="宋体" w:hint="eastAsia"/>
          <w:color w:val="000000"/>
          <w:kern w:val="0"/>
          <w:szCs w:val="21"/>
        </w:rPr>
        <w:t>含</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6</w:t>
      </w:r>
      <w:r>
        <w:rPr>
          <w:rFonts w:ascii="华文宋体" w:eastAsia="华文宋体" w:hAnsi="华文宋体" w:cs="宋体" w:hint="eastAsia"/>
          <w:color w:val="000000"/>
          <w:kern w:val="0"/>
          <w:szCs w:val="21"/>
        </w:rPr>
        <w:t xml:space="preserve"> %</w:t>
      </w:r>
      <w:commentRangeEnd w:id="0"/>
      <w:r>
        <w:commentReference w:id="0"/>
      </w:r>
      <w:r>
        <w:rPr>
          <w:rFonts w:ascii="华文宋体" w:eastAsia="华文宋体" w:hAnsi="华文宋体" w:cs="宋体" w:hint="eastAsia"/>
          <w:color w:val="000000"/>
          <w:kern w:val="0"/>
          <w:szCs w:val="21"/>
        </w:rPr>
        <w:t>税价格</w:t>
      </w:r>
      <w:r>
        <w:rPr>
          <w:rFonts w:ascii="华文宋体" w:eastAsia="华文宋体" w:hAnsi="华文宋体" w:cs="宋体"/>
          <w:color w:val="000000"/>
          <w:kern w:val="0"/>
          <w:szCs w:val="21"/>
        </w:rPr>
        <w:t>。</w:t>
      </w:r>
    </w:p>
    <w:p w:rsidR="00472C53" w:rsidRDefault="00272A5E">
      <w:pPr>
        <w:widowControl/>
        <w:spacing w:line="360" w:lineRule="auto"/>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1-</w:t>
      </w:r>
      <w:r>
        <w:rPr>
          <w:rFonts w:ascii="华文宋体" w:eastAsia="华文宋体" w:hAnsi="华文宋体" w:cs="宋体"/>
          <w:color w:val="000000"/>
          <w:kern w:val="0"/>
          <w:szCs w:val="21"/>
        </w:rPr>
        <w:t>2</w:t>
      </w:r>
      <w:r>
        <w:rPr>
          <w:rFonts w:ascii="华文宋体" w:eastAsia="华文宋体" w:hAnsi="华文宋体" w:cs="宋体"/>
          <w:color w:val="000000"/>
          <w:kern w:val="0"/>
          <w:szCs w:val="21"/>
        </w:rPr>
        <w:t>．在本合同签订后</w:t>
      </w:r>
      <w:r>
        <w:rPr>
          <w:rFonts w:ascii="华文宋体" w:eastAsia="华文宋体" w:hAnsi="华文宋体" w:cs="宋体"/>
          <w:color w:val="000000"/>
          <w:kern w:val="0"/>
          <w:szCs w:val="21"/>
        </w:rPr>
        <w:t>_5__</w:t>
      </w:r>
      <w:proofErr w:type="gramStart"/>
      <w:r>
        <w:rPr>
          <w:rFonts w:ascii="华文宋体" w:eastAsia="华文宋体" w:hAnsi="华文宋体" w:cs="宋体"/>
          <w:color w:val="000000"/>
          <w:kern w:val="0"/>
          <w:szCs w:val="21"/>
        </w:rPr>
        <w:t>个</w:t>
      </w:r>
      <w:proofErr w:type="gramEnd"/>
      <w:r>
        <w:rPr>
          <w:rFonts w:ascii="华文宋体" w:eastAsia="华文宋体" w:hAnsi="华文宋体" w:cs="宋体"/>
          <w:color w:val="000000"/>
          <w:kern w:val="0"/>
          <w:szCs w:val="21"/>
        </w:rPr>
        <w:t>工作日内，甲方向乙方支付</w:t>
      </w:r>
      <w:r>
        <w:rPr>
          <w:rFonts w:ascii="华文宋体" w:eastAsia="华文宋体" w:hAnsi="华文宋体" w:cs="宋体" w:hint="eastAsia"/>
          <w:color w:val="000000"/>
          <w:kern w:val="0"/>
          <w:szCs w:val="21"/>
          <w:lang w:eastAsia="zh-Hans"/>
        </w:rPr>
        <w:t>首</w:t>
      </w:r>
      <w:r>
        <w:rPr>
          <w:rFonts w:ascii="华文宋体" w:eastAsia="华文宋体" w:hAnsi="华文宋体" w:cs="宋体"/>
          <w:color w:val="000000"/>
          <w:kern w:val="0"/>
          <w:szCs w:val="21"/>
        </w:rPr>
        <w:t>款：</w:t>
      </w:r>
      <w:r>
        <w:rPr>
          <w:rFonts w:ascii="华文宋体" w:eastAsia="华文宋体" w:hAnsi="华文宋体" w:cs="宋体" w:hint="eastAsia"/>
          <w:color w:val="000000"/>
          <w:kern w:val="0"/>
          <w:szCs w:val="21"/>
          <w:u w:val="single"/>
        </w:rPr>
        <w:t>贰万贰仟圆整（</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u w:val="single"/>
        </w:rPr>
        <w:t>22000.00</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rPr>
        <w:t>。</w:t>
      </w:r>
    </w:p>
    <w:p w:rsidR="00472C53" w:rsidRDefault="00272A5E">
      <w:pPr>
        <w:widowControl/>
        <w:tabs>
          <w:tab w:val="left" w:pos="630"/>
        </w:tabs>
        <w:spacing w:line="360" w:lineRule="auto"/>
        <w:ind w:firstLineChars="50" w:firstLine="10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ab/>
      </w:r>
      <w:r>
        <w:rPr>
          <w:rFonts w:ascii="华文宋体" w:eastAsia="华文宋体" w:hAnsi="华文宋体" w:cs="宋体"/>
          <w:color w:val="000000"/>
          <w:kern w:val="0"/>
          <w:szCs w:val="21"/>
        </w:rPr>
        <w:t>2021</w:t>
      </w:r>
      <w:r>
        <w:rPr>
          <w:rFonts w:ascii="华文宋体" w:eastAsia="华文宋体" w:hAnsi="华文宋体" w:cs="宋体" w:hint="eastAsia"/>
          <w:color w:val="000000"/>
          <w:kern w:val="0"/>
          <w:szCs w:val="21"/>
          <w:lang w:eastAsia="zh-Hans"/>
        </w:rPr>
        <w:t>年</w:t>
      </w:r>
      <w:r>
        <w:rPr>
          <w:rFonts w:ascii="华文宋体" w:eastAsia="华文宋体" w:hAnsi="华文宋体" w:cs="宋体"/>
          <w:color w:val="000000"/>
          <w:kern w:val="0"/>
          <w:szCs w:val="21"/>
          <w:lang w:eastAsia="zh-Hans"/>
        </w:rPr>
        <w:t>7</w:t>
      </w:r>
      <w:r>
        <w:rPr>
          <w:rFonts w:ascii="华文宋体" w:eastAsia="华文宋体" w:hAnsi="华文宋体" w:cs="宋体" w:hint="eastAsia"/>
          <w:color w:val="000000"/>
          <w:kern w:val="0"/>
          <w:szCs w:val="21"/>
          <w:lang w:eastAsia="zh-Hans"/>
        </w:rPr>
        <w:t>月</w:t>
      </w:r>
      <w:r>
        <w:rPr>
          <w:rFonts w:ascii="华文宋体" w:eastAsia="华文宋体" w:hAnsi="华文宋体" w:cs="宋体"/>
          <w:color w:val="000000"/>
          <w:kern w:val="0"/>
          <w:szCs w:val="21"/>
          <w:lang w:eastAsia="zh-Hans"/>
        </w:rPr>
        <w:t>20</w:t>
      </w:r>
      <w:r>
        <w:rPr>
          <w:rFonts w:ascii="华文宋体" w:eastAsia="华文宋体" w:hAnsi="华文宋体" w:cs="宋体" w:hint="eastAsia"/>
          <w:color w:val="000000"/>
          <w:kern w:val="0"/>
          <w:szCs w:val="21"/>
          <w:lang w:eastAsia="zh-Hans"/>
        </w:rPr>
        <w:t>日支付二期款</w:t>
      </w:r>
      <w:r>
        <w:rPr>
          <w:rFonts w:ascii="华文宋体" w:eastAsia="华文宋体" w:hAnsi="华文宋体" w:cs="宋体"/>
          <w:color w:val="000000"/>
          <w:kern w:val="0"/>
          <w:szCs w:val="21"/>
        </w:rPr>
        <w:t>：</w:t>
      </w:r>
      <w:r>
        <w:rPr>
          <w:rFonts w:ascii="华文宋体" w:eastAsia="华文宋体" w:hAnsi="华文宋体" w:cs="宋体" w:hint="eastAsia"/>
          <w:color w:val="000000"/>
          <w:kern w:val="0"/>
          <w:szCs w:val="21"/>
          <w:u w:val="single"/>
        </w:rPr>
        <w:t>贰万</w:t>
      </w:r>
      <w:r>
        <w:rPr>
          <w:rFonts w:ascii="华文宋体" w:eastAsia="华文宋体" w:hAnsi="华文宋体" w:cs="宋体" w:hint="eastAsia"/>
          <w:color w:val="000000"/>
          <w:kern w:val="0"/>
          <w:szCs w:val="21"/>
          <w:u w:val="single"/>
          <w:lang w:eastAsia="zh-Hans"/>
        </w:rPr>
        <w:t>肆</w:t>
      </w:r>
      <w:r>
        <w:rPr>
          <w:rFonts w:ascii="华文宋体" w:eastAsia="华文宋体" w:hAnsi="华文宋体" w:cs="宋体" w:hint="eastAsia"/>
          <w:color w:val="000000"/>
          <w:kern w:val="0"/>
          <w:szCs w:val="21"/>
          <w:u w:val="single"/>
        </w:rPr>
        <w:t>仟圆整（</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u w:val="single"/>
        </w:rPr>
        <w:t>24000.00</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rPr>
        <w:t>。</w:t>
      </w:r>
    </w:p>
    <w:p w:rsidR="00472C53" w:rsidRDefault="00272A5E">
      <w:pPr>
        <w:widowControl/>
        <w:tabs>
          <w:tab w:val="left" w:pos="630"/>
        </w:tabs>
        <w:spacing w:line="360" w:lineRule="auto"/>
        <w:ind w:firstLineChars="50" w:firstLine="10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ab/>
      </w:r>
      <w:r>
        <w:rPr>
          <w:rFonts w:ascii="华文宋体" w:eastAsia="华文宋体" w:hAnsi="华文宋体" w:cs="宋体"/>
          <w:color w:val="000000"/>
          <w:kern w:val="0"/>
          <w:szCs w:val="21"/>
        </w:rPr>
        <w:t>2021</w:t>
      </w:r>
      <w:r>
        <w:rPr>
          <w:rFonts w:ascii="华文宋体" w:eastAsia="华文宋体" w:hAnsi="华文宋体" w:cs="宋体" w:hint="eastAsia"/>
          <w:color w:val="000000"/>
          <w:kern w:val="0"/>
          <w:szCs w:val="21"/>
          <w:lang w:eastAsia="zh-Hans"/>
        </w:rPr>
        <w:t>年</w:t>
      </w:r>
      <w:r>
        <w:rPr>
          <w:rFonts w:ascii="华文宋体" w:eastAsia="华文宋体" w:hAnsi="华文宋体" w:cs="宋体"/>
          <w:color w:val="000000"/>
          <w:kern w:val="0"/>
          <w:szCs w:val="21"/>
          <w:lang w:eastAsia="zh-Hans"/>
        </w:rPr>
        <w:t>10</w:t>
      </w:r>
      <w:r>
        <w:rPr>
          <w:rFonts w:ascii="华文宋体" w:eastAsia="华文宋体" w:hAnsi="华文宋体" w:cs="宋体" w:hint="eastAsia"/>
          <w:color w:val="000000"/>
          <w:kern w:val="0"/>
          <w:szCs w:val="21"/>
          <w:lang w:eastAsia="zh-Hans"/>
        </w:rPr>
        <w:t>月</w:t>
      </w:r>
      <w:r>
        <w:rPr>
          <w:rFonts w:ascii="华文宋体" w:eastAsia="华文宋体" w:hAnsi="华文宋体" w:cs="宋体"/>
          <w:color w:val="000000"/>
          <w:kern w:val="0"/>
          <w:szCs w:val="21"/>
          <w:lang w:eastAsia="zh-Hans"/>
        </w:rPr>
        <w:t>20</w:t>
      </w:r>
      <w:r>
        <w:rPr>
          <w:rFonts w:ascii="华文宋体" w:eastAsia="华文宋体" w:hAnsi="华文宋体" w:cs="宋体" w:hint="eastAsia"/>
          <w:color w:val="000000"/>
          <w:kern w:val="0"/>
          <w:szCs w:val="21"/>
          <w:lang w:eastAsia="zh-Hans"/>
        </w:rPr>
        <w:t>日支付三期款</w:t>
      </w:r>
      <w:r>
        <w:rPr>
          <w:rFonts w:ascii="华文宋体" w:eastAsia="华文宋体" w:hAnsi="华文宋体" w:cs="宋体"/>
          <w:color w:val="000000"/>
          <w:kern w:val="0"/>
          <w:szCs w:val="21"/>
        </w:rPr>
        <w:t>：</w:t>
      </w:r>
      <w:r>
        <w:rPr>
          <w:rFonts w:ascii="华文宋体" w:eastAsia="华文宋体" w:hAnsi="华文宋体" w:cs="宋体" w:hint="eastAsia"/>
          <w:color w:val="000000"/>
          <w:kern w:val="0"/>
          <w:szCs w:val="21"/>
          <w:u w:val="single"/>
        </w:rPr>
        <w:t>贰万</w:t>
      </w:r>
      <w:r>
        <w:rPr>
          <w:rFonts w:ascii="华文宋体" w:eastAsia="华文宋体" w:hAnsi="华文宋体" w:cs="宋体" w:hint="eastAsia"/>
          <w:color w:val="000000"/>
          <w:kern w:val="0"/>
          <w:szCs w:val="21"/>
          <w:u w:val="single"/>
          <w:lang w:eastAsia="zh-Hans"/>
        </w:rPr>
        <w:t>肆</w:t>
      </w:r>
      <w:r>
        <w:rPr>
          <w:rFonts w:ascii="华文宋体" w:eastAsia="华文宋体" w:hAnsi="华文宋体" w:cs="宋体" w:hint="eastAsia"/>
          <w:color w:val="000000"/>
          <w:kern w:val="0"/>
          <w:szCs w:val="21"/>
          <w:u w:val="single"/>
        </w:rPr>
        <w:t>仟圆整（</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u w:val="single"/>
        </w:rPr>
        <w:t>24000.00</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rPr>
        <w:t>。</w:t>
      </w:r>
    </w:p>
    <w:p w:rsidR="00472C53" w:rsidRDefault="00272A5E">
      <w:pPr>
        <w:widowControl/>
        <w:tabs>
          <w:tab w:val="left" w:pos="630"/>
        </w:tabs>
        <w:spacing w:line="360" w:lineRule="auto"/>
        <w:ind w:firstLineChars="50" w:firstLine="10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ab/>
      </w:r>
      <w:r>
        <w:rPr>
          <w:rFonts w:ascii="华文宋体" w:eastAsia="华文宋体" w:hAnsi="华文宋体" w:cs="宋体"/>
          <w:color w:val="000000"/>
          <w:kern w:val="0"/>
          <w:szCs w:val="21"/>
        </w:rPr>
        <w:t>2022</w:t>
      </w:r>
      <w:r>
        <w:rPr>
          <w:rFonts w:ascii="华文宋体" w:eastAsia="华文宋体" w:hAnsi="华文宋体" w:cs="宋体" w:hint="eastAsia"/>
          <w:color w:val="000000"/>
          <w:kern w:val="0"/>
          <w:szCs w:val="21"/>
          <w:lang w:eastAsia="zh-Hans"/>
        </w:rPr>
        <w:t>年</w:t>
      </w:r>
      <w:r>
        <w:rPr>
          <w:rFonts w:ascii="华文宋体" w:eastAsia="华文宋体" w:hAnsi="华文宋体" w:cs="宋体"/>
          <w:color w:val="000000"/>
          <w:kern w:val="0"/>
          <w:szCs w:val="21"/>
          <w:lang w:eastAsia="zh-Hans"/>
        </w:rPr>
        <w:t>1</w:t>
      </w:r>
      <w:r>
        <w:rPr>
          <w:rFonts w:ascii="华文宋体" w:eastAsia="华文宋体" w:hAnsi="华文宋体" w:cs="宋体" w:hint="eastAsia"/>
          <w:color w:val="000000"/>
          <w:kern w:val="0"/>
          <w:szCs w:val="21"/>
          <w:lang w:eastAsia="zh-Hans"/>
        </w:rPr>
        <w:t>月</w:t>
      </w:r>
      <w:r>
        <w:rPr>
          <w:rFonts w:ascii="华文宋体" w:eastAsia="华文宋体" w:hAnsi="华文宋体" w:cs="宋体"/>
          <w:color w:val="000000"/>
          <w:kern w:val="0"/>
          <w:szCs w:val="21"/>
          <w:lang w:eastAsia="zh-Hans"/>
        </w:rPr>
        <w:t>20</w:t>
      </w:r>
      <w:r>
        <w:rPr>
          <w:rFonts w:ascii="华文宋体" w:eastAsia="华文宋体" w:hAnsi="华文宋体" w:cs="宋体" w:hint="eastAsia"/>
          <w:color w:val="000000"/>
          <w:kern w:val="0"/>
          <w:szCs w:val="21"/>
          <w:lang w:eastAsia="zh-Hans"/>
        </w:rPr>
        <w:t>日支付尾款</w:t>
      </w:r>
      <w:r>
        <w:rPr>
          <w:rFonts w:ascii="华文宋体" w:eastAsia="华文宋体" w:hAnsi="华文宋体" w:cs="宋体"/>
          <w:color w:val="000000"/>
          <w:kern w:val="0"/>
          <w:szCs w:val="21"/>
        </w:rPr>
        <w:t>：</w:t>
      </w:r>
      <w:r>
        <w:rPr>
          <w:rFonts w:ascii="华文宋体" w:eastAsia="华文宋体" w:hAnsi="华文宋体" w:cs="宋体" w:hint="eastAsia"/>
          <w:color w:val="000000"/>
          <w:kern w:val="0"/>
          <w:szCs w:val="21"/>
          <w:u w:val="single"/>
        </w:rPr>
        <w:t>贰万</w:t>
      </w:r>
      <w:r>
        <w:rPr>
          <w:rFonts w:ascii="华文宋体" w:eastAsia="华文宋体" w:hAnsi="华文宋体" w:cs="宋体" w:hint="eastAsia"/>
          <w:color w:val="000000"/>
          <w:kern w:val="0"/>
          <w:szCs w:val="21"/>
          <w:u w:val="single"/>
          <w:lang w:eastAsia="zh-Hans"/>
        </w:rPr>
        <w:t>肆</w:t>
      </w:r>
      <w:r>
        <w:rPr>
          <w:rFonts w:ascii="华文宋体" w:eastAsia="华文宋体" w:hAnsi="华文宋体" w:cs="宋体" w:hint="eastAsia"/>
          <w:color w:val="000000"/>
          <w:kern w:val="0"/>
          <w:szCs w:val="21"/>
          <w:u w:val="single"/>
        </w:rPr>
        <w:t>仟圆整（</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u w:val="single"/>
        </w:rPr>
        <w:t>24000.00</w:t>
      </w:r>
      <w:r>
        <w:rPr>
          <w:rFonts w:ascii="华文宋体" w:eastAsia="华文宋体" w:hAnsi="华文宋体" w:cs="宋体" w:hint="eastAsia"/>
          <w:color w:val="000000"/>
          <w:kern w:val="0"/>
          <w:szCs w:val="21"/>
          <w:u w:val="single"/>
        </w:rPr>
        <w:t>）</w:t>
      </w:r>
      <w:r>
        <w:rPr>
          <w:rFonts w:ascii="华文宋体" w:eastAsia="华文宋体" w:hAnsi="华文宋体" w:cs="宋体"/>
          <w:color w:val="000000"/>
          <w:kern w:val="0"/>
          <w:szCs w:val="21"/>
        </w:rPr>
        <w:t>。</w:t>
      </w:r>
    </w:p>
    <w:p w:rsidR="00472C53" w:rsidRDefault="00272A5E">
      <w:pPr>
        <w:widowControl/>
        <w:tabs>
          <w:tab w:val="left" w:pos="630"/>
        </w:tabs>
        <w:spacing w:line="360" w:lineRule="auto"/>
        <w:ind w:firstLineChars="50" w:firstLine="10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甲方每次付款前，乙方应当向甲方提供正规发票，因乙方</w:t>
      </w:r>
      <w:r>
        <w:rPr>
          <w:rFonts w:ascii="华文宋体" w:eastAsia="华文宋体" w:hAnsi="华文宋体" w:cs="宋体" w:hint="eastAsia"/>
          <w:color w:val="000000"/>
          <w:kern w:val="0"/>
          <w:szCs w:val="21"/>
        </w:rPr>
        <w:t>逾期提供发票导致甲方逾期付款的，甲方不承担任何违约责任。</w:t>
      </w: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lastRenderedPageBreak/>
        <w:t>第二条双方的基本权利和基本义务</w:t>
      </w:r>
    </w:p>
    <w:p w:rsidR="00472C53" w:rsidRDefault="00272A5E" w:rsidP="00F6651C">
      <w:pPr>
        <w:widowControl/>
        <w:spacing w:line="360" w:lineRule="auto"/>
        <w:jc w:val="left"/>
        <w:rPr>
          <w:rFonts w:ascii="华文宋体" w:eastAsia="华文宋体" w:hAnsi="华文宋体" w:cs="宋体"/>
          <w:color w:val="000000"/>
          <w:kern w:val="0"/>
          <w:szCs w:val="21"/>
        </w:rPr>
      </w:pPr>
      <w:r>
        <w:rPr>
          <w:rFonts w:ascii="华文宋体" w:eastAsia="华文宋体" w:hAnsi="华文宋体" w:cs="宋体" w:hint="eastAsia"/>
          <w:b/>
          <w:color w:val="000000"/>
          <w:kern w:val="0"/>
          <w:szCs w:val="21"/>
        </w:rPr>
        <w:t>2-1</w:t>
      </w:r>
      <w:r>
        <w:rPr>
          <w:rFonts w:ascii="华文宋体" w:eastAsia="华文宋体" w:hAnsi="华文宋体" w:cs="宋体" w:hint="eastAsia"/>
          <w:b/>
          <w:color w:val="000000"/>
          <w:kern w:val="0"/>
          <w:szCs w:val="21"/>
        </w:rPr>
        <w:t>甲方的基本权利和基本义务</w:t>
      </w:r>
      <w:r>
        <w:rPr>
          <w:rFonts w:ascii="华文宋体" w:eastAsia="华文宋体" w:hAnsi="华文宋体" w:cs="宋体" w:hint="eastAsia"/>
          <w:color w:val="000000"/>
          <w:kern w:val="0"/>
          <w:szCs w:val="21"/>
        </w:rPr>
        <w:t xml:space="preserve"> </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2-1-</w:t>
      </w:r>
      <w:r>
        <w:rPr>
          <w:rFonts w:ascii="华文宋体" w:eastAsia="华文宋体" w:hAnsi="华文宋体" w:cs="宋体"/>
          <w:color w:val="000000"/>
          <w:kern w:val="0"/>
          <w:szCs w:val="21"/>
        </w:rPr>
        <w:t>1</w:t>
      </w:r>
      <w:r>
        <w:rPr>
          <w:rFonts w:ascii="华文宋体" w:eastAsia="华文宋体" w:hAnsi="华文宋体" w:cs="宋体" w:hint="eastAsia"/>
          <w:color w:val="000000"/>
          <w:kern w:val="0"/>
          <w:szCs w:val="21"/>
        </w:rPr>
        <w:t>按乙方要求及时提供第三方软件接口、文档等相关技术资料以供平台维护使用。</w:t>
      </w:r>
      <w:r>
        <w:rPr>
          <w:rFonts w:ascii="华文宋体" w:eastAsia="华文宋体" w:hAnsi="华文宋体" w:cs="宋体" w:hint="eastAsia"/>
          <w:color w:val="000000"/>
          <w:kern w:val="0"/>
          <w:szCs w:val="21"/>
        </w:rPr>
        <w:t xml:space="preserve"> </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2-1-</w:t>
      </w:r>
      <w:r>
        <w:rPr>
          <w:rFonts w:ascii="华文宋体" w:eastAsia="华文宋体" w:hAnsi="华文宋体" w:cs="宋体"/>
          <w:color w:val="000000"/>
          <w:kern w:val="0"/>
          <w:szCs w:val="21"/>
        </w:rPr>
        <w:t>2</w:t>
      </w:r>
      <w:r>
        <w:rPr>
          <w:rFonts w:ascii="华文宋体" w:eastAsia="华文宋体" w:hAnsi="华文宋体" w:cs="宋体" w:hint="eastAsia"/>
          <w:color w:val="000000"/>
          <w:kern w:val="0"/>
          <w:szCs w:val="21"/>
        </w:rPr>
        <w:t>按乙方要求提供项目所需的硬件设备、网络安全环境以及硬件设备运行所需的操作系统和数据库，并有责任为乙方提供便利的工作条件。</w:t>
      </w:r>
      <w:r>
        <w:rPr>
          <w:rFonts w:ascii="华文宋体" w:eastAsia="华文宋体" w:hAnsi="华文宋体" w:cs="宋体" w:hint="eastAsia"/>
          <w:color w:val="000000"/>
          <w:kern w:val="0"/>
          <w:szCs w:val="21"/>
        </w:rPr>
        <w:t xml:space="preserve"> </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2-1-</w:t>
      </w:r>
      <w:r>
        <w:rPr>
          <w:rFonts w:ascii="华文宋体" w:eastAsia="华文宋体" w:hAnsi="华文宋体" w:cs="宋体"/>
          <w:color w:val="000000"/>
          <w:kern w:val="0"/>
          <w:szCs w:val="21"/>
        </w:rPr>
        <w:t>3</w:t>
      </w:r>
      <w:r>
        <w:rPr>
          <w:rFonts w:ascii="华文宋体" w:eastAsia="华文宋体" w:hAnsi="华文宋体" w:cs="宋体" w:hint="eastAsia"/>
          <w:color w:val="000000"/>
          <w:kern w:val="0"/>
          <w:szCs w:val="21"/>
        </w:rPr>
        <w:t>依据协议约定，</w:t>
      </w:r>
      <w:r>
        <w:rPr>
          <w:rFonts w:ascii="华文宋体" w:eastAsia="华文宋体" w:hAnsi="华文宋体" w:cs="宋体" w:hint="eastAsia"/>
          <w:color w:val="000000"/>
          <w:kern w:val="0"/>
          <w:szCs w:val="21"/>
        </w:rPr>
        <w:t>甲方</w:t>
      </w:r>
      <w:r>
        <w:rPr>
          <w:rFonts w:ascii="华文宋体" w:eastAsia="华文宋体" w:hAnsi="华文宋体" w:cs="宋体" w:hint="eastAsia"/>
          <w:color w:val="000000"/>
          <w:kern w:val="0"/>
          <w:szCs w:val="21"/>
        </w:rPr>
        <w:t>每月审核乙方提交工作成果，并给予成果评估。</w:t>
      </w:r>
    </w:p>
    <w:p w:rsidR="00472C53" w:rsidRDefault="00272A5E">
      <w:pPr>
        <w:widowControl/>
        <w:spacing w:line="360" w:lineRule="auto"/>
        <w:ind w:left="435"/>
        <w:jc w:val="left"/>
        <w:rPr>
          <w:rFonts w:ascii="华文宋体" w:eastAsia="华文宋体" w:hAnsi="华文宋体" w:cs="宋体"/>
          <w:kern w:val="0"/>
          <w:szCs w:val="21"/>
        </w:rPr>
      </w:pPr>
      <w:r>
        <w:rPr>
          <w:rFonts w:ascii="华文宋体" w:eastAsia="华文宋体" w:hAnsi="华文宋体" w:cs="宋体" w:hint="eastAsia"/>
          <w:color w:val="000000"/>
          <w:kern w:val="0"/>
          <w:szCs w:val="21"/>
        </w:rPr>
        <w:t>2-1-</w:t>
      </w:r>
      <w:r>
        <w:rPr>
          <w:rFonts w:ascii="华文宋体" w:eastAsia="华文宋体" w:hAnsi="华文宋体" w:cs="宋体"/>
          <w:color w:val="000000"/>
          <w:kern w:val="0"/>
          <w:szCs w:val="21"/>
        </w:rPr>
        <w:t>4</w:t>
      </w:r>
      <w:r>
        <w:rPr>
          <w:rFonts w:ascii="华文宋体" w:eastAsia="华文宋体" w:hAnsi="华文宋体" w:cs="宋体" w:hint="eastAsia"/>
          <w:color w:val="000000"/>
          <w:kern w:val="0"/>
          <w:szCs w:val="21"/>
        </w:rPr>
        <w:t>甲</w:t>
      </w:r>
      <w:r>
        <w:rPr>
          <w:rFonts w:ascii="华文宋体" w:eastAsia="华文宋体" w:hAnsi="华文宋体" w:cs="宋体" w:hint="eastAsia"/>
          <w:color w:val="000000"/>
          <w:kern w:val="0"/>
          <w:szCs w:val="21"/>
        </w:rPr>
        <w:t>方将派专人负责与</w:t>
      </w:r>
      <w:r>
        <w:rPr>
          <w:rFonts w:ascii="华文宋体" w:eastAsia="华文宋体" w:hAnsi="华文宋体" w:cs="宋体" w:hint="eastAsia"/>
          <w:color w:val="000000"/>
          <w:kern w:val="0"/>
          <w:szCs w:val="21"/>
        </w:rPr>
        <w:t>乙</w:t>
      </w:r>
      <w:r>
        <w:rPr>
          <w:rFonts w:ascii="华文宋体" w:eastAsia="华文宋体" w:hAnsi="华文宋体" w:cs="宋体" w:hint="eastAsia"/>
          <w:color w:val="000000"/>
          <w:kern w:val="0"/>
          <w:szCs w:val="21"/>
        </w:rPr>
        <w:t>方联络、协调，</w:t>
      </w:r>
      <w:r>
        <w:rPr>
          <w:rFonts w:ascii="华文宋体" w:eastAsia="华文宋体" w:hAnsi="华文宋体" w:cs="宋体" w:hint="eastAsia"/>
          <w:color w:val="000000"/>
          <w:kern w:val="0"/>
          <w:szCs w:val="21"/>
        </w:rPr>
        <w:t>甲</w:t>
      </w:r>
      <w:r>
        <w:rPr>
          <w:rFonts w:ascii="华文宋体" w:eastAsia="华文宋体" w:hAnsi="华文宋体" w:cs="宋体" w:hint="eastAsia"/>
          <w:color w:val="000000"/>
          <w:kern w:val="0"/>
          <w:szCs w:val="21"/>
        </w:rPr>
        <w:t>方指派的联系人为：</w:t>
      </w:r>
      <w:r>
        <w:rPr>
          <w:rFonts w:ascii="华文宋体" w:eastAsia="华文宋体" w:hAnsi="华文宋体" w:cs="宋体" w:hint="eastAsia"/>
          <w:color w:val="000000"/>
          <w:kern w:val="0"/>
          <w:szCs w:val="21"/>
          <w:u w:val="single"/>
        </w:rPr>
        <w:t>柳娟</w:t>
      </w:r>
      <w:r>
        <w:rPr>
          <w:rFonts w:ascii="华文宋体" w:eastAsia="华文宋体" w:hAnsi="华文宋体" w:cs="宋体" w:hint="eastAsia"/>
          <w:color w:val="000000"/>
          <w:kern w:val="0"/>
          <w:szCs w:val="21"/>
        </w:rPr>
        <w:t>，联系方式为：</w:t>
      </w:r>
      <w:r>
        <w:rPr>
          <w:rFonts w:ascii="华文宋体" w:eastAsia="华文宋体" w:hAnsi="华文宋体" w:cs="宋体"/>
          <w:color w:val="000000"/>
          <w:kern w:val="0"/>
          <w:szCs w:val="21"/>
          <w:u w:val="single"/>
        </w:rPr>
        <w:t>1385</w:t>
      </w:r>
      <w:r>
        <w:rPr>
          <w:rFonts w:ascii="华文宋体" w:eastAsia="华文宋体" w:hAnsi="华文宋体" w:cs="宋体" w:hint="eastAsia"/>
          <w:color w:val="000000"/>
          <w:kern w:val="0"/>
          <w:szCs w:val="21"/>
          <w:u w:val="single"/>
        </w:rPr>
        <w:t>1522216</w:t>
      </w:r>
      <w:r>
        <w:rPr>
          <w:rStyle w:val="ab"/>
          <w:rFonts w:ascii="华文宋体" w:eastAsia="华文宋体" w:hAnsi="华文宋体" w:hint="eastAsia"/>
          <w:color w:val="auto"/>
          <w:szCs w:val="21"/>
          <w:u w:val="none"/>
        </w:rPr>
        <w:t>。</w:t>
      </w:r>
    </w:p>
    <w:p w:rsidR="00472C53" w:rsidRDefault="00472C53">
      <w:pPr>
        <w:widowControl/>
        <w:spacing w:line="360" w:lineRule="auto"/>
        <w:ind w:leftChars="200" w:left="420"/>
        <w:jc w:val="left"/>
        <w:rPr>
          <w:rFonts w:ascii="华文宋体" w:eastAsia="华文宋体" w:hAnsi="华文宋体" w:cs="宋体"/>
          <w:color w:val="000000"/>
          <w:kern w:val="0"/>
          <w:szCs w:val="21"/>
        </w:rPr>
      </w:pPr>
    </w:p>
    <w:p w:rsidR="00472C53" w:rsidRDefault="00272A5E">
      <w:pPr>
        <w:widowControl/>
        <w:spacing w:line="360" w:lineRule="auto"/>
        <w:jc w:val="left"/>
        <w:rPr>
          <w:rFonts w:ascii="华文宋体" w:eastAsia="华文宋体" w:hAnsi="华文宋体" w:cs="宋体"/>
          <w:b/>
          <w:color w:val="000000"/>
          <w:kern w:val="21"/>
          <w:szCs w:val="21"/>
        </w:rPr>
      </w:pPr>
      <w:r>
        <w:rPr>
          <w:rFonts w:ascii="华文宋体" w:eastAsia="华文宋体" w:hAnsi="华文宋体" w:cs="宋体" w:hint="eastAsia"/>
          <w:b/>
          <w:color w:val="000000"/>
          <w:kern w:val="21"/>
          <w:szCs w:val="21"/>
        </w:rPr>
        <w:t>2-2</w:t>
      </w:r>
      <w:r>
        <w:rPr>
          <w:rFonts w:ascii="华文宋体" w:eastAsia="华文宋体" w:hAnsi="华文宋体" w:cs="宋体" w:hint="eastAsia"/>
          <w:b/>
          <w:color w:val="000000"/>
          <w:kern w:val="21"/>
          <w:szCs w:val="21"/>
        </w:rPr>
        <w:t>乙方的基本权利和义务</w:t>
      </w:r>
    </w:p>
    <w:p w:rsidR="00472C53" w:rsidRDefault="00272A5E">
      <w:pPr>
        <w:widowControl/>
        <w:spacing w:line="360" w:lineRule="auto"/>
        <w:ind w:left="435"/>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2-2-1</w:t>
      </w:r>
      <w:r>
        <w:rPr>
          <w:rFonts w:ascii="华文宋体" w:eastAsia="华文宋体" w:hAnsi="华文宋体" w:cs="宋体" w:hint="eastAsia"/>
          <w:color w:val="000000"/>
          <w:kern w:val="0"/>
          <w:szCs w:val="21"/>
        </w:rPr>
        <w:t>按照本合同</w:t>
      </w:r>
      <w:r>
        <w:rPr>
          <w:rFonts w:ascii="华文宋体" w:eastAsia="华文宋体" w:hAnsi="华文宋体" w:cs="宋体" w:hint="eastAsia"/>
          <w:color w:val="000000"/>
          <w:kern w:val="0"/>
          <w:szCs w:val="21"/>
        </w:rPr>
        <w:t>及附件</w:t>
      </w:r>
      <w:r>
        <w:rPr>
          <w:rFonts w:ascii="华文宋体" w:eastAsia="华文宋体" w:hAnsi="华文宋体" w:cs="宋体" w:hint="eastAsia"/>
          <w:color w:val="000000"/>
          <w:kern w:val="0"/>
          <w:szCs w:val="21"/>
        </w:rPr>
        <w:t>约定完成</w:t>
      </w:r>
      <w:r>
        <w:rPr>
          <w:rFonts w:ascii="华文宋体" w:eastAsia="华文宋体" w:hAnsi="华文宋体" w:cs="宋体"/>
          <w:color w:val="000000"/>
          <w:kern w:val="0"/>
          <w:szCs w:val="21"/>
          <w:u w:val="single"/>
        </w:rPr>
        <w:t>数据采集系统运维</w:t>
      </w:r>
      <w:r>
        <w:rPr>
          <w:rFonts w:ascii="华文宋体" w:eastAsia="华文宋体" w:hAnsi="华文宋体" w:cs="宋体" w:hint="eastAsia"/>
          <w:color w:val="000000"/>
          <w:kern w:val="0"/>
          <w:szCs w:val="21"/>
        </w:rPr>
        <w:t>工作</w:t>
      </w:r>
      <w:ins w:id="1" w:author="a" w:date="2021-05-19T15:24:00Z">
        <w:r w:rsidR="00F6651C">
          <w:rPr>
            <w:rFonts w:ascii="华文宋体" w:eastAsia="华文宋体" w:hAnsi="华文宋体" w:cs="宋体" w:hint="eastAsia"/>
            <w:color w:val="000000"/>
            <w:kern w:val="0"/>
            <w:szCs w:val="21"/>
          </w:rPr>
          <w:t>，工作内容核心为按照约定的字段，乙方</w:t>
        </w:r>
      </w:ins>
      <w:ins w:id="2" w:author="a" w:date="2021-05-19T15:25:00Z">
        <w:r w:rsidR="00B46999">
          <w:rPr>
            <w:rFonts w:ascii="华文宋体" w:eastAsia="华文宋体" w:hAnsi="华文宋体" w:cs="宋体" w:hint="eastAsia"/>
            <w:color w:val="000000"/>
            <w:kern w:val="0"/>
            <w:szCs w:val="21"/>
          </w:rPr>
          <w:t>及时同步所需数据至甲方开具权限的数据库中</w:t>
        </w:r>
      </w:ins>
      <w:ins w:id="3" w:author="a" w:date="2021-05-19T15:26:00Z">
        <w:r w:rsidR="00B46999">
          <w:rPr>
            <w:rFonts w:ascii="华文宋体" w:eastAsia="华文宋体" w:hAnsi="华文宋体" w:cs="宋体" w:hint="eastAsia"/>
            <w:color w:val="000000"/>
            <w:kern w:val="0"/>
            <w:szCs w:val="21"/>
          </w:rPr>
          <w:t>，所需字段甲乙双方协商为准</w:t>
        </w:r>
      </w:ins>
      <w:bookmarkStart w:id="4" w:name="_GoBack"/>
      <w:bookmarkEnd w:id="4"/>
      <w:ins w:id="5" w:author="a" w:date="2021-05-19T15:25:00Z">
        <w:r w:rsidR="00B46999">
          <w:rPr>
            <w:rFonts w:ascii="华文宋体" w:eastAsia="华文宋体" w:hAnsi="华文宋体" w:cs="宋体" w:hint="eastAsia"/>
            <w:color w:val="000000"/>
            <w:kern w:val="0"/>
            <w:szCs w:val="21"/>
          </w:rPr>
          <w:t>。</w:t>
        </w:r>
      </w:ins>
      <w:commentRangeStart w:id="6"/>
      <w:del w:id="7" w:author="a" w:date="2021-05-19T15:25:00Z">
        <w:r w:rsidDel="00B46999">
          <w:rPr>
            <w:rFonts w:ascii="华文宋体" w:eastAsia="华文宋体" w:hAnsi="华文宋体" w:cs="宋体" w:hint="eastAsia"/>
            <w:color w:val="000000"/>
            <w:kern w:val="0"/>
            <w:szCs w:val="21"/>
          </w:rPr>
          <w:delText>具体工作内容及考核目标详见附件</w:delText>
        </w:r>
        <w:r w:rsidDel="00B46999">
          <w:rPr>
            <w:rFonts w:ascii="华文宋体" w:eastAsia="华文宋体" w:hAnsi="华文宋体" w:cs="宋体"/>
            <w:color w:val="000000"/>
            <w:kern w:val="0"/>
            <w:szCs w:val="21"/>
            <w:lang w:eastAsia="zh-Hans"/>
          </w:rPr>
          <w:delText>。</w:delText>
        </w:r>
        <w:commentRangeEnd w:id="6"/>
        <w:r w:rsidDel="00B46999">
          <w:commentReference w:id="6"/>
        </w:r>
      </w:del>
    </w:p>
    <w:p w:rsidR="00472C53" w:rsidRDefault="00272A5E">
      <w:pPr>
        <w:widowControl/>
        <w:spacing w:line="360" w:lineRule="auto"/>
        <w:ind w:left="43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2-2-2</w:t>
      </w:r>
      <w:r>
        <w:rPr>
          <w:rFonts w:ascii="华文宋体" w:eastAsia="华文宋体" w:hAnsi="华文宋体" w:cs="宋体" w:hint="eastAsia"/>
          <w:color w:val="000000"/>
          <w:kern w:val="0"/>
          <w:szCs w:val="21"/>
        </w:rPr>
        <w:t>及时响应甲方的定制化需求，并负责对甲方长期的技术支持。</w:t>
      </w:r>
      <w:r>
        <w:rPr>
          <w:rFonts w:ascii="华文宋体" w:eastAsia="华文宋体" w:hAnsi="华文宋体" w:cs="宋体" w:hint="eastAsia"/>
          <w:color w:val="000000"/>
          <w:kern w:val="0"/>
          <w:szCs w:val="21"/>
        </w:rPr>
        <w:t xml:space="preserve"> </w:t>
      </w:r>
    </w:p>
    <w:p w:rsidR="00472C53" w:rsidRDefault="00272A5E">
      <w:pPr>
        <w:widowControl/>
        <w:spacing w:line="360" w:lineRule="auto"/>
        <w:ind w:left="43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2-2-3</w:t>
      </w:r>
      <w:r>
        <w:rPr>
          <w:rFonts w:ascii="华文宋体" w:eastAsia="华文宋体" w:hAnsi="华文宋体" w:cs="宋体" w:hint="eastAsia"/>
          <w:color w:val="000000"/>
          <w:kern w:val="0"/>
          <w:szCs w:val="21"/>
        </w:rPr>
        <w:t>若有需要，有责任协助甲方完成与项目有关的各种设备和系统软件的准备工作。</w:t>
      </w:r>
      <w:r>
        <w:rPr>
          <w:rFonts w:ascii="华文宋体" w:eastAsia="华文宋体" w:hAnsi="华文宋体" w:cs="宋体" w:hint="eastAsia"/>
          <w:color w:val="000000"/>
          <w:kern w:val="0"/>
          <w:szCs w:val="21"/>
        </w:rPr>
        <w:t xml:space="preserve"> </w:t>
      </w:r>
    </w:p>
    <w:p w:rsidR="00472C53" w:rsidRDefault="00272A5E" w:rsidP="00F6651C">
      <w:pPr>
        <w:widowControl/>
        <w:spacing w:line="360" w:lineRule="auto"/>
        <w:ind w:left="435"/>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2-2-</w:t>
      </w:r>
      <w:r>
        <w:rPr>
          <w:rFonts w:ascii="华文宋体" w:eastAsia="华文宋体" w:hAnsi="华文宋体" w:cs="宋体"/>
          <w:color w:val="000000"/>
          <w:kern w:val="0"/>
          <w:szCs w:val="21"/>
        </w:rPr>
        <w:t>3</w:t>
      </w:r>
      <w:r>
        <w:rPr>
          <w:rFonts w:ascii="华文宋体" w:eastAsia="华文宋体" w:hAnsi="华文宋体" w:cs="宋体" w:hint="eastAsia"/>
          <w:color w:val="000000"/>
          <w:kern w:val="0"/>
          <w:szCs w:val="21"/>
        </w:rPr>
        <w:t>乙方将派专人负责与甲方联络、协调，乙方指派的联系人为：</w:t>
      </w:r>
      <w:r>
        <w:rPr>
          <w:rFonts w:ascii="华文宋体" w:eastAsia="华文宋体" w:hAnsi="华文宋体" w:cs="宋体"/>
          <w:color w:val="000000"/>
          <w:kern w:val="0"/>
          <w:szCs w:val="21"/>
          <w:u w:val="single"/>
        </w:rPr>
        <w:t>刘宝仲</w:t>
      </w:r>
      <w:r>
        <w:rPr>
          <w:rFonts w:ascii="华文宋体" w:eastAsia="华文宋体" w:hAnsi="华文宋体" w:cs="宋体" w:hint="eastAsia"/>
          <w:color w:val="000000"/>
          <w:kern w:val="0"/>
          <w:szCs w:val="21"/>
        </w:rPr>
        <w:t>，联系方式为：</w:t>
      </w:r>
      <w:r>
        <w:rPr>
          <w:rFonts w:ascii="华文宋体" w:eastAsia="华文宋体" w:hAnsi="华文宋体" w:cs="宋体"/>
          <w:color w:val="000000"/>
          <w:kern w:val="0"/>
          <w:szCs w:val="21"/>
          <w:u w:val="single"/>
        </w:rPr>
        <w:t>13851930821</w:t>
      </w:r>
      <w:r>
        <w:rPr>
          <w:rStyle w:val="ab"/>
          <w:rFonts w:ascii="华文宋体" w:eastAsia="华文宋体" w:hAnsi="华文宋体" w:hint="eastAsia"/>
          <w:color w:val="auto"/>
          <w:szCs w:val="21"/>
          <w:u w:val="none"/>
        </w:rPr>
        <w:t>。</w:t>
      </w:r>
    </w:p>
    <w:p w:rsidR="00472C53" w:rsidRDefault="00272A5E">
      <w:pPr>
        <w:widowControl/>
        <w:spacing w:line="360" w:lineRule="auto"/>
        <w:ind w:leftChars="200" w:left="420"/>
        <w:jc w:val="left"/>
        <w:rPr>
          <w:rFonts w:ascii="华文宋体" w:eastAsia="华文宋体" w:hAnsi="华文宋体" w:cs="宋体"/>
          <w:kern w:val="0"/>
          <w:szCs w:val="21"/>
        </w:rPr>
      </w:pPr>
      <w:r>
        <w:rPr>
          <w:rFonts w:ascii="华文宋体" w:eastAsia="华文宋体" w:hAnsi="华文宋体" w:cs="宋体" w:hint="eastAsia"/>
          <w:kern w:val="0"/>
          <w:szCs w:val="21"/>
        </w:rPr>
        <w:t>2-2-</w:t>
      </w:r>
      <w:r>
        <w:rPr>
          <w:rFonts w:ascii="华文宋体" w:eastAsia="华文宋体" w:hAnsi="华文宋体" w:cs="宋体" w:hint="eastAsia"/>
          <w:kern w:val="0"/>
          <w:szCs w:val="21"/>
        </w:rPr>
        <w:t>4</w:t>
      </w:r>
      <w:r>
        <w:rPr>
          <w:rFonts w:ascii="华文宋体" w:eastAsia="华文宋体" w:hAnsi="华文宋体" w:cs="宋体" w:hint="eastAsia"/>
          <w:kern w:val="0"/>
          <w:szCs w:val="21"/>
        </w:rPr>
        <w:t>依据甲方要求</w:t>
      </w:r>
      <w:r>
        <w:rPr>
          <w:rFonts w:ascii="华文宋体" w:eastAsia="华文宋体" w:hAnsi="华文宋体" w:cs="宋体" w:hint="eastAsia"/>
          <w:kern w:val="0"/>
          <w:szCs w:val="21"/>
        </w:rPr>
        <w:t>在</w:t>
      </w:r>
      <w:r>
        <w:rPr>
          <w:rFonts w:ascii="华文宋体" w:eastAsia="华文宋体" w:hAnsi="华文宋体" w:cs="宋体"/>
          <w:color w:val="000000"/>
          <w:kern w:val="0"/>
          <w:szCs w:val="21"/>
          <w:u w:val="single"/>
        </w:rPr>
        <w:t>数据采集系统运维</w:t>
      </w:r>
      <w:r>
        <w:rPr>
          <w:rFonts w:ascii="华文宋体" w:eastAsia="华文宋体" w:hAnsi="华文宋体" w:cs="宋体" w:hint="eastAsia"/>
          <w:kern w:val="0"/>
          <w:szCs w:val="21"/>
        </w:rPr>
        <w:t>的</w:t>
      </w:r>
      <w:r>
        <w:rPr>
          <w:rFonts w:ascii="华文宋体" w:eastAsia="华文宋体" w:hAnsi="华文宋体" w:cs="宋体" w:hint="eastAsia"/>
          <w:kern w:val="0"/>
          <w:szCs w:val="21"/>
        </w:rPr>
        <w:t>项目约定</w:t>
      </w:r>
      <w:r>
        <w:rPr>
          <w:rFonts w:ascii="华文宋体" w:eastAsia="华文宋体" w:hAnsi="华文宋体" w:cs="宋体" w:hint="eastAsia"/>
          <w:kern w:val="0"/>
          <w:szCs w:val="21"/>
          <w:lang w:eastAsia="zh-Hans"/>
        </w:rPr>
        <w:t>的服务</w:t>
      </w:r>
      <w:r>
        <w:rPr>
          <w:rFonts w:ascii="华文宋体" w:eastAsia="华文宋体" w:hAnsi="华文宋体" w:cs="宋体" w:hint="eastAsia"/>
          <w:kern w:val="0"/>
          <w:szCs w:val="21"/>
        </w:rPr>
        <w:t>时间范围内完成服务工作</w:t>
      </w:r>
      <w:r>
        <w:rPr>
          <w:rFonts w:ascii="华文宋体" w:eastAsia="华文宋体" w:hAnsi="华文宋体" w:cs="宋体" w:hint="eastAsia"/>
          <w:kern w:val="0"/>
          <w:szCs w:val="21"/>
        </w:rPr>
        <w:t>、提交工作成果，</w:t>
      </w:r>
      <w:r>
        <w:rPr>
          <w:rFonts w:ascii="华文宋体" w:eastAsia="华文宋体" w:hAnsi="华文宋体" w:cs="宋体" w:hint="eastAsia"/>
          <w:kern w:val="0"/>
          <w:szCs w:val="21"/>
        </w:rPr>
        <w:t>工作成果须</w:t>
      </w:r>
      <w:r>
        <w:rPr>
          <w:rFonts w:ascii="华文宋体" w:eastAsia="华文宋体" w:hAnsi="华文宋体" w:cs="宋体" w:hint="eastAsia"/>
          <w:kern w:val="0"/>
          <w:szCs w:val="21"/>
        </w:rPr>
        <w:t>经甲方</w:t>
      </w:r>
      <w:r>
        <w:rPr>
          <w:rFonts w:ascii="华文宋体" w:eastAsia="华文宋体" w:hAnsi="华文宋体" w:cs="宋体" w:hint="eastAsia"/>
          <w:kern w:val="0"/>
          <w:szCs w:val="21"/>
        </w:rPr>
        <w:t>评估</w:t>
      </w:r>
      <w:r>
        <w:rPr>
          <w:rFonts w:ascii="华文宋体" w:eastAsia="华文宋体" w:hAnsi="华文宋体" w:cs="宋体" w:hint="eastAsia"/>
          <w:color w:val="000000"/>
          <w:kern w:val="0"/>
          <w:szCs w:val="21"/>
        </w:rPr>
        <w:t>并达到甲方要求</w:t>
      </w:r>
      <w:r>
        <w:rPr>
          <w:rFonts w:ascii="华文宋体" w:eastAsia="华文宋体" w:hAnsi="华文宋体" w:cs="宋体" w:hint="eastAsia"/>
          <w:kern w:val="0"/>
          <w:szCs w:val="21"/>
        </w:rPr>
        <w:t>。</w:t>
      </w:r>
    </w:p>
    <w:p w:rsidR="00472C53" w:rsidRDefault="00472C53" w:rsidP="00F6651C">
      <w:pPr>
        <w:widowControl/>
        <w:spacing w:line="360" w:lineRule="auto"/>
        <w:ind w:left="412" w:hangingChars="196" w:hanging="412"/>
        <w:jc w:val="left"/>
        <w:rPr>
          <w:rFonts w:ascii="华文宋体" w:eastAsia="华文宋体" w:hAnsi="华文宋体" w:cs="宋体"/>
          <w:b/>
          <w:color w:val="000000"/>
          <w:kern w:val="0"/>
          <w:szCs w:val="21"/>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t>第三条知识产权保护及保密协议</w:t>
      </w:r>
    </w:p>
    <w:p w:rsidR="00472C53" w:rsidRDefault="00272A5E">
      <w:pPr>
        <w:spacing w:line="360" w:lineRule="auto"/>
        <w:ind w:firstLineChars="200" w:firstLine="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hint="eastAsia"/>
          <w:color w:val="000000"/>
          <w:kern w:val="0"/>
          <w:szCs w:val="21"/>
        </w:rPr>
        <w:t>-</w:t>
      </w:r>
      <w:r>
        <w:rPr>
          <w:rFonts w:ascii="华文宋体" w:eastAsia="华文宋体" w:hAnsi="华文宋体" w:cs="宋体"/>
          <w:color w:val="000000"/>
          <w:kern w:val="0"/>
          <w:szCs w:val="21"/>
        </w:rPr>
        <w:t>1</w:t>
      </w:r>
      <w:r>
        <w:rPr>
          <w:rFonts w:ascii="华文宋体" w:eastAsia="华文宋体" w:hAnsi="华文宋体" w:cs="宋体" w:hint="eastAsia"/>
          <w:color w:val="000000"/>
          <w:kern w:val="0"/>
          <w:szCs w:val="21"/>
        </w:rPr>
        <w:t>双方经友好协商，本着平等互利、诚实信用的原则，应</w:t>
      </w:r>
      <w:r>
        <w:rPr>
          <w:rFonts w:ascii="华文宋体" w:eastAsia="华文宋体" w:hAnsi="华文宋体" w:cs="宋体"/>
          <w:color w:val="000000"/>
          <w:kern w:val="0"/>
          <w:szCs w:val="21"/>
        </w:rPr>
        <w:t>严格履行保密义务</w:t>
      </w:r>
      <w:r>
        <w:rPr>
          <w:rFonts w:ascii="华文宋体" w:eastAsia="华文宋体" w:hAnsi="华文宋体" w:cs="宋体" w:hint="eastAsia"/>
          <w:color w:val="000000"/>
          <w:kern w:val="0"/>
          <w:szCs w:val="21"/>
        </w:rPr>
        <w:t>。</w:t>
      </w:r>
    </w:p>
    <w:p w:rsidR="00472C53" w:rsidRDefault="00272A5E">
      <w:pPr>
        <w:spacing w:line="360" w:lineRule="auto"/>
        <w:ind w:leftChars="200" w:left="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color w:val="000000"/>
          <w:kern w:val="0"/>
          <w:szCs w:val="21"/>
        </w:rPr>
        <w:t>-1</w:t>
      </w:r>
      <w:r>
        <w:rPr>
          <w:rFonts w:ascii="华文宋体" w:eastAsia="华文宋体" w:hAnsi="华文宋体" w:cs="宋体" w:hint="eastAsia"/>
          <w:color w:val="000000"/>
          <w:kern w:val="0"/>
          <w:szCs w:val="21"/>
        </w:rPr>
        <w:t>-</w:t>
      </w:r>
      <w:r>
        <w:rPr>
          <w:rFonts w:ascii="华文宋体" w:eastAsia="华文宋体" w:hAnsi="华文宋体" w:cs="宋体"/>
          <w:color w:val="000000"/>
          <w:kern w:val="0"/>
          <w:szCs w:val="21"/>
        </w:rPr>
        <w:t>1 “</w:t>
      </w:r>
      <w:r>
        <w:rPr>
          <w:rFonts w:ascii="华文宋体" w:eastAsia="华文宋体" w:hAnsi="华文宋体" w:cs="宋体"/>
          <w:color w:val="000000"/>
          <w:kern w:val="0"/>
          <w:szCs w:val="21"/>
        </w:rPr>
        <w:t>保密资料</w:t>
      </w:r>
      <w:r>
        <w:rPr>
          <w:rFonts w:ascii="华文宋体" w:eastAsia="华文宋体" w:hAnsi="华文宋体" w:cs="宋体"/>
          <w:color w:val="000000"/>
          <w:kern w:val="0"/>
          <w:szCs w:val="21"/>
        </w:rPr>
        <w:t>”</w:t>
      </w:r>
      <w:r>
        <w:rPr>
          <w:rFonts w:ascii="华文宋体" w:eastAsia="华文宋体" w:hAnsi="华文宋体" w:cs="宋体" w:hint="eastAsia"/>
          <w:color w:val="000000"/>
          <w:kern w:val="0"/>
          <w:szCs w:val="21"/>
        </w:rPr>
        <w:t>包括</w:t>
      </w:r>
      <w:r>
        <w:rPr>
          <w:rFonts w:ascii="华文宋体" w:eastAsia="华文宋体" w:hAnsi="华文宋体" w:cs="宋体"/>
          <w:color w:val="000000"/>
          <w:kern w:val="0"/>
          <w:szCs w:val="21"/>
        </w:rPr>
        <w:t>但不限于</w:t>
      </w:r>
      <w:r>
        <w:rPr>
          <w:rFonts w:ascii="华文宋体" w:eastAsia="华文宋体" w:hAnsi="华文宋体" w:cs="宋体" w:hint="eastAsia"/>
          <w:color w:val="000000"/>
          <w:kern w:val="0"/>
          <w:szCs w:val="21"/>
        </w:rPr>
        <w:t>乙方人员在需求</w:t>
      </w:r>
      <w:r>
        <w:rPr>
          <w:rFonts w:ascii="华文宋体" w:eastAsia="华文宋体" w:hAnsi="华文宋体" w:cs="宋体"/>
          <w:color w:val="000000"/>
          <w:kern w:val="0"/>
          <w:szCs w:val="21"/>
        </w:rPr>
        <w:t>调研</w:t>
      </w:r>
      <w:r>
        <w:rPr>
          <w:rFonts w:ascii="华文宋体" w:eastAsia="华文宋体" w:hAnsi="华文宋体" w:cs="宋体" w:hint="eastAsia"/>
          <w:color w:val="000000"/>
          <w:kern w:val="0"/>
          <w:szCs w:val="21"/>
        </w:rPr>
        <w:t>及项目</w:t>
      </w:r>
      <w:r>
        <w:rPr>
          <w:rFonts w:ascii="华文宋体" w:eastAsia="华文宋体" w:hAnsi="华文宋体" w:cs="宋体"/>
          <w:color w:val="000000"/>
          <w:kern w:val="0"/>
          <w:szCs w:val="21"/>
        </w:rPr>
        <w:t>开发</w:t>
      </w:r>
      <w:r>
        <w:rPr>
          <w:rFonts w:ascii="华文宋体" w:eastAsia="华文宋体" w:hAnsi="华文宋体" w:cs="宋体" w:hint="eastAsia"/>
          <w:color w:val="000000"/>
          <w:kern w:val="0"/>
          <w:szCs w:val="21"/>
        </w:rPr>
        <w:t>过程中通过阅读甲方提供的文件资料、与甲方高管或员工谈话、出席甲方内部会议、参观甲方的生产经营场所等途径获得的不为公众所知悉、具有实用性的信息及资料。</w:t>
      </w:r>
    </w:p>
    <w:p w:rsidR="00472C53" w:rsidRDefault="00272A5E">
      <w:pPr>
        <w:spacing w:line="360" w:lineRule="auto"/>
        <w:ind w:leftChars="200" w:left="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color w:val="000000"/>
          <w:kern w:val="0"/>
          <w:szCs w:val="21"/>
        </w:rPr>
        <w:t>-1</w:t>
      </w:r>
      <w:r>
        <w:rPr>
          <w:rFonts w:ascii="华文宋体" w:eastAsia="华文宋体" w:hAnsi="华文宋体" w:cs="宋体" w:hint="eastAsia"/>
          <w:color w:val="000000"/>
          <w:kern w:val="0"/>
          <w:szCs w:val="21"/>
        </w:rPr>
        <w:t>-2</w:t>
      </w:r>
      <w:r>
        <w:rPr>
          <w:rFonts w:ascii="华文宋体" w:eastAsia="华文宋体" w:hAnsi="华文宋体" w:cs="宋体" w:hint="eastAsia"/>
          <w:color w:val="000000"/>
          <w:kern w:val="0"/>
          <w:szCs w:val="21"/>
        </w:rPr>
        <w:t>甲方应保证其提供给乙方的信息和资料的真实、准确、完整性，不存在虚假或故意遗漏。</w:t>
      </w:r>
    </w:p>
    <w:p w:rsidR="00472C53" w:rsidRDefault="00272A5E">
      <w:pPr>
        <w:spacing w:line="360" w:lineRule="auto"/>
        <w:ind w:leftChars="200" w:left="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color w:val="000000"/>
          <w:kern w:val="0"/>
          <w:szCs w:val="21"/>
        </w:rPr>
        <w:t>-1</w:t>
      </w:r>
      <w:r>
        <w:rPr>
          <w:rFonts w:ascii="华文宋体" w:eastAsia="华文宋体" w:hAnsi="华文宋体" w:cs="宋体" w:hint="eastAsia"/>
          <w:color w:val="000000"/>
          <w:kern w:val="0"/>
          <w:szCs w:val="21"/>
        </w:rPr>
        <w:t>-</w:t>
      </w:r>
      <w:r>
        <w:rPr>
          <w:rFonts w:ascii="华文宋体" w:eastAsia="华文宋体" w:hAnsi="华文宋体" w:cs="宋体"/>
          <w:color w:val="000000"/>
          <w:kern w:val="0"/>
          <w:szCs w:val="21"/>
        </w:rPr>
        <w:t>3</w:t>
      </w:r>
      <w:r>
        <w:rPr>
          <w:rFonts w:ascii="华文宋体" w:eastAsia="华文宋体" w:hAnsi="华文宋体" w:cs="宋体" w:hint="eastAsia"/>
          <w:color w:val="000000"/>
          <w:kern w:val="0"/>
          <w:szCs w:val="21"/>
        </w:rPr>
        <w:t>乙方对甲方交与的任何资料、图表、文字、计算过程、电子文件、访谈记录等，未经甲方书面许可不得泄露给任何第三方。甲方依据法律法规承担强制信息披露义务的情形除</w:t>
      </w:r>
      <w:r>
        <w:rPr>
          <w:rFonts w:ascii="华文宋体" w:eastAsia="华文宋体" w:hAnsi="华文宋体" w:cs="宋体" w:hint="eastAsia"/>
          <w:color w:val="000000"/>
          <w:kern w:val="0"/>
          <w:szCs w:val="21"/>
        </w:rPr>
        <w:lastRenderedPageBreak/>
        <w:t>外。</w:t>
      </w:r>
    </w:p>
    <w:p w:rsidR="00472C53" w:rsidRDefault="00272A5E">
      <w:pPr>
        <w:spacing w:line="360" w:lineRule="auto"/>
        <w:ind w:leftChars="200" w:left="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color w:val="000000"/>
          <w:kern w:val="0"/>
          <w:szCs w:val="21"/>
        </w:rPr>
        <w:t>-1-4</w:t>
      </w:r>
      <w:r>
        <w:rPr>
          <w:rFonts w:ascii="华文宋体" w:eastAsia="华文宋体" w:hAnsi="华文宋体" w:cs="宋体" w:hint="eastAsia"/>
          <w:color w:val="000000"/>
          <w:kern w:val="0"/>
          <w:szCs w:val="21"/>
        </w:rPr>
        <w:t>乙方未经甲方同意，不得将所接触到的甲方技术或业务资料、数据用作其他用途或以任何形式泄露给第三方，否则乙方需承担由此引起的法律责任和赔偿甲方的一切损失，包括但不限于律师费、鉴定费、交通费等。</w:t>
      </w:r>
    </w:p>
    <w:p w:rsidR="00472C53" w:rsidRDefault="00272A5E">
      <w:pPr>
        <w:spacing w:line="360" w:lineRule="auto"/>
        <w:ind w:leftChars="200" w:left="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color w:val="000000"/>
          <w:kern w:val="0"/>
          <w:szCs w:val="21"/>
        </w:rPr>
        <w:t>-2</w:t>
      </w:r>
      <w:r>
        <w:rPr>
          <w:rFonts w:ascii="华文宋体" w:eastAsia="华文宋体" w:hAnsi="华文宋体" w:cs="宋体" w:hint="eastAsia"/>
          <w:color w:val="000000"/>
          <w:kern w:val="0"/>
          <w:szCs w:val="21"/>
        </w:rPr>
        <w:t>双方在本协议下所负的保密义务在本合同</w:t>
      </w:r>
      <w:r>
        <w:rPr>
          <w:rFonts w:ascii="华文宋体" w:eastAsia="华文宋体" w:hAnsi="华文宋体" w:cs="宋体"/>
          <w:color w:val="000000"/>
          <w:kern w:val="0"/>
          <w:szCs w:val="21"/>
        </w:rPr>
        <w:t>履行</w:t>
      </w:r>
      <w:r>
        <w:rPr>
          <w:rFonts w:ascii="华文宋体" w:eastAsia="华文宋体" w:hAnsi="华文宋体" w:cs="宋体" w:hint="eastAsia"/>
          <w:color w:val="000000"/>
          <w:kern w:val="0"/>
          <w:szCs w:val="21"/>
        </w:rPr>
        <w:t>完毕</w:t>
      </w:r>
      <w:r>
        <w:rPr>
          <w:rFonts w:ascii="华文宋体" w:eastAsia="华文宋体" w:hAnsi="华文宋体" w:cs="宋体"/>
          <w:color w:val="000000"/>
          <w:kern w:val="0"/>
          <w:szCs w:val="21"/>
        </w:rPr>
        <w:t>后长期有效。</w:t>
      </w:r>
    </w:p>
    <w:p w:rsidR="00472C53" w:rsidRDefault="00272A5E">
      <w:pPr>
        <w:spacing w:line="360" w:lineRule="auto"/>
        <w:ind w:leftChars="200" w:left="420"/>
        <w:rPr>
          <w:rFonts w:ascii="华文宋体" w:eastAsia="华文宋体" w:hAnsi="华文宋体" w:cs="宋体"/>
          <w:color w:val="000000"/>
          <w:kern w:val="0"/>
          <w:szCs w:val="21"/>
        </w:rPr>
      </w:pPr>
      <w:r>
        <w:rPr>
          <w:rFonts w:ascii="华文宋体" w:eastAsia="华文宋体" w:hAnsi="华文宋体" w:cs="宋体"/>
          <w:color w:val="000000"/>
          <w:kern w:val="0"/>
          <w:szCs w:val="21"/>
        </w:rPr>
        <w:t>3</w:t>
      </w:r>
      <w:r>
        <w:rPr>
          <w:rFonts w:ascii="华文宋体" w:eastAsia="华文宋体" w:hAnsi="华文宋体" w:cs="宋体"/>
          <w:color w:val="000000"/>
          <w:kern w:val="0"/>
          <w:szCs w:val="21"/>
        </w:rPr>
        <w:t>-4</w:t>
      </w:r>
      <w:r>
        <w:rPr>
          <w:rFonts w:ascii="华文宋体" w:eastAsia="华文宋体" w:hAnsi="华文宋体" w:cs="宋体" w:hint="eastAsia"/>
          <w:color w:val="000000"/>
          <w:kern w:val="0"/>
          <w:szCs w:val="21"/>
        </w:rPr>
        <w:t>此保密义务不因本合同的中止、终止等而解除。</w:t>
      </w:r>
    </w:p>
    <w:p w:rsidR="00472C53" w:rsidRDefault="00472C53">
      <w:pPr>
        <w:widowControl/>
        <w:tabs>
          <w:tab w:val="left" w:pos="1280"/>
        </w:tabs>
        <w:spacing w:line="360" w:lineRule="auto"/>
        <w:jc w:val="left"/>
        <w:rPr>
          <w:rFonts w:ascii="华文宋体" w:eastAsia="华文宋体" w:hAnsi="华文宋体" w:cs="宋体"/>
          <w:b/>
          <w:bCs/>
          <w:color w:val="000000"/>
          <w:kern w:val="0"/>
          <w:szCs w:val="21"/>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t>第</w:t>
      </w:r>
      <w:r>
        <w:rPr>
          <w:rFonts w:ascii="华文宋体" w:eastAsia="华文宋体" w:hAnsi="华文宋体" w:cs="宋体" w:hint="eastAsia"/>
          <w:b/>
          <w:color w:val="000000"/>
          <w:kern w:val="0"/>
          <w:szCs w:val="21"/>
          <w:lang w:eastAsia="zh-Hans"/>
        </w:rPr>
        <w:t>四</w:t>
      </w:r>
      <w:r>
        <w:rPr>
          <w:rFonts w:ascii="华文宋体" w:eastAsia="华文宋体" w:hAnsi="华文宋体" w:cs="宋体" w:hint="eastAsia"/>
          <w:b/>
          <w:color w:val="000000"/>
          <w:kern w:val="0"/>
          <w:szCs w:val="21"/>
        </w:rPr>
        <w:t>条合同的变更与解除</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4</w:t>
      </w:r>
      <w:r>
        <w:rPr>
          <w:rFonts w:ascii="华文宋体" w:eastAsia="华文宋体" w:hAnsi="华文宋体" w:cs="宋体" w:hint="eastAsia"/>
          <w:color w:val="000000"/>
          <w:kern w:val="0"/>
          <w:szCs w:val="21"/>
        </w:rPr>
        <w:t>-1</w:t>
      </w:r>
      <w:r>
        <w:rPr>
          <w:rFonts w:ascii="华文宋体" w:eastAsia="华文宋体" w:hAnsi="华文宋体" w:cs="宋体" w:hint="eastAsia"/>
          <w:color w:val="000000"/>
          <w:kern w:val="0"/>
          <w:szCs w:val="21"/>
        </w:rPr>
        <w:t>合同履行过程中，任何一方欲对合同期限、项目内容、工作进度、费用等合同内容或条款进行变更或补充的，应与对方协商一致并</w:t>
      </w:r>
      <w:proofErr w:type="gramStart"/>
      <w:r>
        <w:rPr>
          <w:rFonts w:ascii="华文宋体" w:eastAsia="华文宋体" w:hAnsi="华文宋体" w:cs="宋体" w:hint="eastAsia"/>
          <w:color w:val="000000"/>
          <w:kern w:val="0"/>
          <w:szCs w:val="21"/>
        </w:rPr>
        <w:t>签定</w:t>
      </w:r>
      <w:proofErr w:type="gramEnd"/>
      <w:r>
        <w:rPr>
          <w:rFonts w:ascii="华文宋体" w:eastAsia="华文宋体" w:hAnsi="华文宋体" w:cs="宋体" w:hint="eastAsia"/>
          <w:color w:val="000000"/>
          <w:kern w:val="0"/>
          <w:szCs w:val="21"/>
        </w:rPr>
        <w:t>补充协议进行确定。否则，视为未作变更或补充，双方仍应按照原合同的约定履行。</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4</w:t>
      </w:r>
      <w:r>
        <w:rPr>
          <w:rFonts w:ascii="华文宋体" w:eastAsia="华文宋体" w:hAnsi="华文宋体" w:cs="宋体" w:hint="eastAsia"/>
          <w:color w:val="000000"/>
          <w:kern w:val="0"/>
          <w:szCs w:val="21"/>
        </w:rPr>
        <w:t>-2</w:t>
      </w:r>
      <w:r>
        <w:rPr>
          <w:rFonts w:ascii="华文宋体" w:eastAsia="华文宋体" w:hAnsi="华文宋体" w:cs="宋体" w:hint="eastAsia"/>
          <w:color w:val="000000"/>
          <w:kern w:val="0"/>
          <w:szCs w:val="21"/>
        </w:rPr>
        <w:t>合同履行过程中，如甲方欲提前解除合同的，应提前</w:t>
      </w:r>
      <w:r>
        <w:rPr>
          <w:rFonts w:ascii="华文宋体" w:eastAsia="华文宋体" w:hAnsi="华文宋体" w:cs="宋体" w:hint="eastAsia"/>
          <w:color w:val="000000"/>
          <w:kern w:val="0"/>
          <w:szCs w:val="21"/>
          <w:u w:val="single"/>
        </w:rPr>
        <w:t xml:space="preserve"> </w:t>
      </w:r>
      <w:r>
        <w:rPr>
          <w:rFonts w:ascii="华文宋体" w:eastAsia="华文宋体" w:hAnsi="华文宋体" w:cs="宋体"/>
          <w:color w:val="000000"/>
          <w:kern w:val="0"/>
          <w:szCs w:val="21"/>
          <w:u w:val="single"/>
        </w:rPr>
        <w:t>30</w:t>
      </w:r>
      <w:r>
        <w:rPr>
          <w:rFonts w:ascii="华文宋体" w:eastAsia="华文宋体" w:hAnsi="华文宋体" w:cs="宋体" w:hint="eastAsia"/>
          <w:color w:val="000000"/>
          <w:kern w:val="0"/>
          <w:szCs w:val="21"/>
          <w:u w:val="single"/>
        </w:rPr>
        <w:t xml:space="preserve">  </w:t>
      </w:r>
      <w:r>
        <w:rPr>
          <w:rFonts w:ascii="华文宋体" w:eastAsia="华文宋体" w:hAnsi="华文宋体" w:cs="宋体" w:hint="eastAsia"/>
          <w:color w:val="000000"/>
          <w:kern w:val="0"/>
          <w:szCs w:val="21"/>
        </w:rPr>
        <w:t>日通知乙方。甲方提前解除合同的，已支付的费用</w:t>
      </w:r>
      <w:r>
        <w:rPr>
          <w:rFonts w:ascii="华文宋体" w:eastAsia="华文宋体" w:hAnsi="华文宋体" w:cs="宋体" w:hint="eastAsia"/>
          <w:color w:val="000000"/>
          <w:kern w:val="0"/>
          <w:szCs w:val="21"/>
        </w:rPr>
        <w:t>但乙方尚未开展工作的，乙方应予全部</w:t>
      </w:r>
      <w:r>
        <w:rPr>
          <w:rFonts w:ascii="华文宋体" w:eastAsia="华文宋体" w:hAnsi="华文宋体" w:cs="宋体" w:hint="eastAsia"/>
          <w:color w:val="000000"/>
          <w:kern w:val="0"/>
          <w:szCs w:val="21"/>
        </w:rPr>
        <w:t>退还。如届时甲方有已确认的工作成果所对应的费用未支付的，</w:t>
      </w:r>
      <w:r>
        <w:rPr>
          <w:rFonts w:ascii="华文宋体" w:eastAsia="华文宋体" w:hAnsi="华文宋体" w:cs="宋体" w:hint="eastAsia"/>
          <w:color w:val="000000"/>
          <w:kern w:val="0"/>
          <w:szCs w:val="21"/>
        </w:rPr>
        <w:t>经甲方核对确认并且乙方已向甲方提交工作成果的，</w:t>
      </w:r>
      <w:r>
        <w:rPr>
          <w:rFonts w:ascii="华文宋体" w:eastAsia="华文宋体" w:hAnsi="华文宋体" w:cs="宋体" w:hint="eastAsia"/>
          <w:color w:val="000000"/>
          <w:kern w:val="0"/>
          <w:szCs w:val="21"/>
        </w:rPr>
        <w:t>甲方还应于合同解除后的</w:t>
      </w:r>
      <w:r>
        <w:rPr>
          <w:rFonts w:ascii="华文宋体" w:eastAsia="华文宋体" w:hAnsi="华文宋体" w:cs="宋体" w:hint="eastAsia"/>
          <w:color w:val="000000"/>
          <w:kern w:val="0"/>
          <w:szCs w:val="21"/>
          <w:u w:val="single"/>
        </w:rPr>
        <w:t xml:space="preserve">  30 </w:t>
      </w:r>
      <w:r>
        <w:rPr>
          <w:rFonts w:ascii="华文宋体" w:eastAsia="华文宋体" w:hAnsi="华文宋体" w:cs="宋体" w:hint="eastAsia"/>
          <w:color w:val="000000"/>
          <w:kern w:val="0"/>
          <w:szCs w:val="21"/>
        </w:rPr>
        <w:t>日内将应付费用支付给乙方。</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4</w:t>
      </w:r>
      <w:r>
        <w:rPr>
          <w:rFonts w:ascii="华文宋体" w:eastAsia="华文宋体" w:hAnsi="华文宋体" w:cs="宋体" w:hint="eastAsia"/>
          <w:color w:val="000000"/>
          <w:kern w:val="0"/>
          <w:szCs w:val="21"/>
        </w:rPr>
        <w:t>-3</w:t>
      </w:r>
      <w:r>
        <w:rPr>
          <w:rFonts w:ascii="华文宋体" w:eastAsia="华文宋体" w:hAnsi="华文宋体" w:cs="宋体" w:hint="eastAsia"/>
          <w:color w:val="000000"/>
          <w:kern w:val="0"/>
          <w:szCs w:val="21"/>
        </w:rPr>
        <w:t>如乙方因自身原因需提前解除合同的，应提前</w:t>
      </w:r>
      <w:r>
        <w:rPr>
          <w:rFonts w:ascii="华文宋体" w:eastAsia="华文宋体" w:hAnsi="华文宋体" w:cs="宋体" w:hint="eastAsia"/>
          <w:color w:val="000000"/>
          <w:kern w:val="0"/>
          <w:szCs w:val="21"/>
          <w:u w:val="single"/>
        </w:rPr>
        <w:t xml:space="preserve"> 30  </w:t>
      </w:r>
      <w:r>
        <w:rPr>
          <w:rFonts w:ascii="华文宋体" w:eastAsia="华文宋体" w:hAnsi="华文宋体" w:cs="宋体" w:hint="eastAsia"/>
          <w:color w:val="000000"/>
          <w:kern w:val="0"/>
          <w:szCs w:val="21"/>
        </w:rPr>
        <w:t>日通知甲方，并返还甲方所支付的</w:t>
      </w:r>
      <w:r>
        <w:rPr>
          <w:rFonts w:ascii="华文宋体" w:eastAsia="华文宋体" w:hAnsi="华文宋体" w:cs="宋体" w:hint="eastAsia"/>
          <w:color w:val="000000"/>
          <w:kern w:val="0"/>
          <w:szCs w:val="21"/>
          <w:lang w:eastAsia="zh-Hans"/>
        </w:rPr>
        <w:t>乙方未开展工作的</w:t>
      </w:r>
      <w:r>
        <w:rPr>
          <w:rFonts w:ascii="华文宋体" w:eastAsia="华文宋体" w:hAnsi="华文宋体" w:cs="宋体" w:hint="eastAsia"/>
          <w:color w:val="000000"/>
          <w:kern w:val="0"/>
          <w:szCs w:val="21"/>
        </w:rPr>
        <w:t>费用。如因乙方擅自解除合同的，乙方应支付合同价</w:t>
      </w:r>
      <w:r>
        <w:rPr>
          <w:rFonts w:ascii="华文宋体" w:eastAsia="华文宋体" w:hAnsi="华文宋体" w:cs="宋体"/>
          <w:color w:val="000000"/>
          <w:kern w:val="0"/>
          <w:szCs w:val="21"/>
        </w:rPr>
        <w:t>1</w:t>
      </w:r>
      <w:r>
        <w:rPr>
          <w:rFonts w:ascii="华文宋体" w:eastAsia="华文宋体" w:hAnsi="华文宋体" w:cs="宋体" w:hint="eastAsia"/>
          <w:color w:val="000000"/>
          <w:kern w:val="0"/>
          <w:szCs w:val="21"/>
        </w:rPr>
        <w:t>0%</w:t>
      </w:r>
      <w:r>
        <w:rPr>
          <w:rFonts w:ascii="华文宋体" w:eastAsia="华文宋体" w:hAnsi="华文宋体" w:cs="宋体" w:hint="eastAsia"/>
          <w:color w:val="000000"/>
          <w:kern w:val="0"/>
          <w:szCs w:val="21"/>
        </w:rPr>
        <w:t>的违约金，还应承担因此导致甲方损失的赔偿责任。</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4</w:t>
      </w:r>
      <w:r>
        <w:rPr>
          <w:rFonts w:ascii="华文宋体" w:eastAsia="华文宋体" w:hAnsi="华文宋体" w:cs="宋体" w:hint="eastAsia"/>
          <w:color w:val="000000"/>
          <w:kern w:val="0"/>
          <w:szCs w:val="21"/>
        </w:rPr>
        <w:t>-4</w:t>
      </w:r>
      <w:r>
        <w:rPr>
          <w:rFonts w:ascii="华文宋体" w:eastAsia="华文宋体" w:hAnsi="华文宋体" w:cs="宋体" w:hint="eastAsia"/>
          <w:color w:val="000000"/>
          <w:kern w:val="0"/>
          <w:szCs w:val="21"/>
        </w:rPr>
        <w:t>任何一方在履行中发现或者有证据表明对方已经、正在或将要违约，可以中止履行本合同，但应及时通知对方。若对方继续不履行、履行不当或者违反本合同约定，该方可以解除本合同并要求对方承担违约责任及赔偿损失。</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4</w:t>
      </w:r>
      <w:r>
        <w:rPr>
          <w:rFonts w:ascii="华文宋体" w:eastAsia="华文宋体" w:hAnsi="华文宋体" w:cs="宋体" w:hint="eastAsia"/>
          <w:color w:val="000000"/>
          <w:kern w:val="0"/>
          <w:szCs w:val="21"/>
        </w:rPr>
        <w:t xml:space="preserve">-5 </w:t>
      </w:r>
      <w:r>
        <w:rPr>
          <w:rFonts w:ascii="华文宋体" w:eastAsia="华文宋体" w:hAnsi="华文宋体" w:cs="宋体" w:hint="eastAsia"/>
          <w:color w:val="000000"/>
          <w:kern w:val="0"/>
          <w:szCs w:val="21"/>
        </w:rPr>
        <w:t>乙方应当按照甲方的要求完成并提交工作成果，甲方对乙方的工作成果</w:t>
      </w:r>
      <w:r>
        <w:rPr>
          <w:rFonts w:ascii="华文宋体" w:eastAsia="华文宋体" w:hAnsi="华文宋体" w:cs="宋体" w:hint="eastAsia"/>
          <w:color w:val="000000"/>
          <w:kern w:val="0"/>
          <w:szCs w:val="21"/>
          <w:lang w:eastAsia="zh-Hans"/>
        </w:rPr>
        <w:t>需每月</w:t>
      </w:r>
      <w:r>
        <w:rPr>
          <w:rFonts w:ascii="华文宋体" w:eastAsia="华文宋体" w:hAnsi="华文宋体" w:cs="宋体" w:hint="eastAsia"/>
          <w:color w:val="000000"/>
          <w:kern w:val="0"/>
          <w:szCs w:val="21"/>
        </w:rPr>
        <w:t>进行评估和考核，如甲方经评估和考核认为乙方提交的工作成果不符合要求时</w:t>
      </w:r>
      <w:r>
        <w:rPr>
          <w:rFonts w:ascii="华文宋体" w:eastAsia="华文宋体" w:hAnsi="华文宋体" w:cs="宋体" w:hint="eastAsia"/>
          <w:color w:val="000000"/>
          <w:kern w:val="0"/>
          <w:szCs w:val="21"/>
        </w:rPr>
        <w:t>，有权要求乙方立即进行整改，乙方逾期整改或经整改后仍然不符合甲方要求的，甲方有权书面通知乙方解除本合同并要求乙方退还甲方已支付的</w:t>
      </w:r>
      <w:r>
        <w:rPr>
          <w:rFonts w:ascii="华文宋体" w:eastAsia="华文宋体" w:hAnsi="华文宋体" w:cs="宋体" w:hint="eastAsia"/>
          <w:color w:val="000000"/>
          <w:kern w:val="0"/>
          <w:szCs w:val="21"/>
        </w:rPr>
        <w:t>当期</w:t>
      </w:r>
      <w:r>
        <w:rPr>
          <w:rFonts w:ascii="华文宋体" w:eastAsia="华文宋体" w:hAnsi="华文宋体" w:cs="宋体" w:hint="eastAsia"/>
          <w:color w:val="000000"/>
          <w:kern w:val="0"/>
          <w:szCs w:val="21"/>
        </w:rPr>
        <w:t>费用</w:t>
      </w:r>
      <w:r>
        <w:rPr>
          <w:rFonts w:ascii="华文宋体" w:eastAsia="华文宋体" w:hAnsi="华文宋体" w:cs="宋体" w:hint="eastAsia"/>
          <w:color w:val="000000"/>
          <w:kern w:val="0"/>
          <w:szCs w:val="21"/>
        </w:rPr>
        <w:t>。</w:t>
      </w:r>
    </w:p>
    <w:p w:rsidR="00472C53" w:rsidRDefault="00472C53">
      <w:pPr>
        <w:widowControl/>
        <w:tabs>
          <w:tab w:val="left" w:pos="1280"/>
        </w:tabs>
        <w:spacing w:line="360" w:lineRule="auto"/>
        <w:jc w:val="left"/>
        <w:rPr>
          <w:rFonts w:ascii="华文宋体" w:eastAsia="华文宋体" w:hAnsi="华文宋体" w:cs="宋体"/>
          <w:b/>
          <w:color w:val="000000"/>
          <w:kern w:val="0"/>
          <w:szCs w:val="21"/>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t>第</w:t>
      </w:r>
      <w:r>
        <w:rPr>
          <w:rFonts w:ascii="华文宋体" w:eastAsia="华文宋体" w:hAnsi="华文宋体" w:cs="宋体" w:hint="eastAsia"/>
          <w:b/>
          <w:color w:val="000000"/>
          <w:kern w:val="0"/>
          <w:szCs w:val="21"/>
          <w:lang w:eastAsia="zh-Hans"/>
        </w:rPr>
        <w:t>五</w:t>
      </w:r>
      <w:r>
        <w:rPr>
          <w:rFonts w:ascii="华文宋体" w:eastAsia="华文宋体" w:hAnsi="华文宋体" w:cs="宋体" w:hint="eastAsia"/>
          <w:b/>
          <w:color w:val="000000"/>
          <w:kern w:val="0"/>
          <w:szCs w:val="21"/>
        </w:rPr>
        <w:t>条不可抗力及责任承担</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lastRenderedPageBreak/>
        <w:t>5</w:t>
      </w:r>
      <w:r>
        <w:rPr>
          <w:rFonts w:ascii="华文宋体" w:eastAsia="华文宋体" w:hAnsi="华文宋体" w:cs="宋体" w:hint="eastAsia"/>
          <w:color w:val="000000"/>
          <w:kern w:val="0"/>
          <w:szCs w:val="21"/>
        </w:rPr>
        <w:t>-1</w:t>
      </w:r>
      <w:r>
        <w:rPr>
          <w:rFonts w:ascii="华文宋体" w:eastAsia="华文宋体" w:hAnsi="华文宋体" w:cs="宋体" w:hint="eastAsia"/>
          <w:color w:val="000000"/>
          <w:kern w:val="0"/>
          <w:szCs w:val="21"/>
        </w:rPr>
        <w:t>如果出现不可抗力，双方在本协议中的义务在不可抗力影响范围及其持续期间内将中止履行。合作期限可根据中止的期限而作相应延长，但须双方协商一致。任何一方均不会因此而承担责任。</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5</w:t>
      </w:r>
      <w:r>
        <w:rPr>
          <w:rFonts w:ascii="华文宋体" w:eastAsia="华文宋体" w:hAnsi="华文宋体" w:cs="宋体" w:hint="eastAsia"/>
          <w:color w:val="000000"/>
          <w:kern w:val="0"/>
          <w:szCs w:val="21"/>
        </w:rPr>
        <w:t xml:space="preserve">-2 </w:t>
      </w:r>
      <w:r>
        <w:rPr>
          <w:rFonts w:ascii="华文宋体" w:eastAsia="华文宋体" w:hAnsi="华文宋体" w:cs="宋体" w:hint="eastAsia"/>
          <w:color w:val="000000"/>
          <w:kern w:val="0"/>
          <w:szCs w:val="21"/>
        </w:rPr>
        <w:t>声称遭受不可抗力的一方应在不可抗力发生后不迟于十五</w:t>
      </w:r>
      <w:r>
        <w:rPr>
          <w:rFonts w:ascii="华文宋体" w:eastAsia="华文宋体" w:hAnsi="华文宋体" w:cs="宋体" w:hint="eastAsia"/>
          <w:color w:val="000000"/>
          <w:kern w:val="0"/>
          <w:szCs w:val="21"/>
        </w:rPr>
        <w:t>(15)</w:t>
      </w:r>
      <w:r>
        <w:rPr>
          <w:rFonts w:ascii="华文宋体" w:eastAsia="华文宋体" w:hAnsi="华文宋体" w:cs="宋体" w:hint="eastAsia"/>
          <w:color w:val="000000"/>
          <w:kern w:val="0"/>
          <w:szCs w:val="21"/>
        </w:rPr>
        <w:t>日通知另一方，并提供经有关部门确认的不可抗力书面证明，且应尽可能减少不可抗力所产生之影响。</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5</w:t>
      </w:r>
      <w:r>
        <w:rPr>
          <w:rFonts w:ascii="华文宋体" w:eastAsia="华文宋体" w:hAnsi="华文宋体" w:cs="宋体" w:hint="eastAsia"/>
          <w:color w:val="000000"/>
          <w:kern w:val="0"/>
          <w:szCs w:val="21"/>
        </w:rPr>
        <w:t>-3</w:t>
      </w:r>
      <w:r>
        <w:rPr>
          <w:rFonts w:ascii="华文宋体" w:eastAsia="华文宋体" w:hAnsi="华文宋体" w:cs="宋体" w:hint="eastAsia"/>
          <w:color w:val="000000"/>
          <w:kern w:val="0"/>
          <w:szCs w:val="21"/>
        </w:rPr>
        <w:t>如果不可抗力持续三十</w:t>
      </w:r>
      <w:r>
        <w:rPr>
          <w:rFonts w:ascii="华文宋体" w:eastAsia="华文宋体" w:hAnsi="华文宋体" w:cs="宋体" w:hint="eastAsia"/>
          <w:color w:val="000000"/>
          <w:kern w:val="0"/>
          <w:szCs w:val="21"/>
        </w:rPr>
        <w:t>(30)</w:t>
      </w:r>
      <w:r>
        <w:rPr>
          <w:rFonts w:ascii="华文宋体" w:eastAsia="华文宋体" w:hAnsi="华文宋体" w:cs="宋体" w:hint="eastAsia"/>
          <w:color w:val="000000"/>
          <w:kern w:val="0"/>
          <w:szCs w:val="21"/>
        </w:rPr>
        <w:t>日以上，且对本协议之履行产生重大不利影响，则任何一方均可解除本合同。因不可抗力导致的合同解除，</w:t>
      </w:r>
      <w:commentRangeStart w:id="8"/>
      <w:r>
        <w:rPr>
          <w:rFonts w:ascii="华文宋体" w:eastAsia="华文宋体" w:hAnsi="华文宋体" w:cs="宋体" w:hint="eastAsia"/>
          <w:color w:val="000000"/>
          <w:kern w:val="0"/>
          <w:szCs w:val="21"/>
        </w:rPr>
        <w:t>甲方已支付的费用</w:t>
      </w:r>
      <w:ins w:id="9" w:author="a" w:date="2021-05-19T15:23:00Z">
        <w:r w:rsidR="00F6651C">
          <w:rPr>
            <w:rFonts w:ascii="华文宋体" w:eastAsia="华文宋体" w:hAnsi="华文宋体" w:cs="宋体" w:hint="eastAsia"/>
            <w:color w:val="000000"/>
            <w:kern w:val="0"/>
            <w:szCs w:val="21"/>
          </w:rPr>
          <w:t>乙方未提交工作成果的，</w:t>
        </w:r>
      </w:ins>
      <w:r>
        <w:rPr>
          <w:rFonts w:ascii="华文宋体" w:eastAsia="华文宋体" w:hAnsi="华文宋体" w:cs="宋体" w:hint="eastAsia"/>
          <w:color w:val="000000"/>
          <w:kern w:val="0"/>
          <w:szCs w:val="21"/>
        </w:rPr>
        <w:t>乙方应</w:t>
      </w:r>
      <w:proofErr w:type="gramStart"/>
      <w:r>
        <w:rPr>
          <w:rFonts w:ascii="华文宋体" w:eastAsia="华文宋体" w:hAnsi="华文宋体" w:cs="宋体" w:hint="eastAsia"/>
          <w:color w:val="000000"/>
          <w:kern w:val="0"/>
          <w:szCs w:val="21"/>
        </w:rPr>
        <w:t>予</w:t>
      </w:r>
      <w:r>
        <w:rPr>
          <w:rFonts w:ascii="华文宋体" w:eastAsia="华文宋体" w:hAnsi="华文宋体" w:cs="宋体" w:hint="eastAsia"/>
          <w:color w:val="000000"/>
          <w:kern w:val="0"/>
          <w:szCs w:val="21"/>
        </w:rPr>
        <w:t>退</w:t>
      </w:r>
      <w:proofErr w:type="gramEnd"/>
      <w:r>
        <w:rPr>
          <w:rFonts w:ascii="华文宋体" w:eastAsia="华文宋体" w:hAnsi="华文宋体" w:cs="宋体" w:hint="eastAsia"/>
          <w:color w:val="000000"/>
          <w:kern w:val="0"/>
          <w:szCs w:val="21"/>
        </w:rPr>
        <w:t>还。</w:t>
      </w:r>
      <w:commentRangeEnd w:id="8"/>
      <w:r>
        <w:commentReference w:id="8"/>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5</w:t>
      </w:r>
      <w:r>
        <w:rPr>
          <w:rFonts w:ascii="华文宋体" w:eastAsia="华文宋体" w:hAnsi="华文宋体" w:cs="宋体" w:hint="eastAsia"/>
          <w:color w:val="000000"/>
          <w:kern w:val="0"/>
          <w:szCs w:val="21"/>
        </w:rPr>
        <w:t>-4</w:t>
      </w:r>
      <w:r>
        <w:rPr>
          <w:rFonts w:ascii="华文宋体" w:eastAsia="华文宋体" w:hAnsi="华文宋体" w:cs="宋体" w:hint="eastAsia"/>
          <w:color w:val="000000"/>
          <w:kern w:val="0"/>
          <w:szCs w:val="21"/>
        </w:rPr>
        <w:t>任何一方违反本合同给对方造成损失的，应赔偿损失。在本合同其他条款对违约有具体约定时，从其约定。</w:t>
      </w:r>
    </w:p>
    <w:p w:rsidR="00472C53" w:rsidRDefault="00472C53">
      <w:pPr>
        <w:widowControl/>
        <w:spacing w:line="360" w:lineRule="auto"/>
        <w:ind w:leftChars="200" w:left="420"/>
        <w:jc w:val="left"/>
        <w:rPr>
          <w:rFonts w:ascii="华文宋体" w:eastAsia="华文宋体" w:hAnsi="华文宋体" w:cs="宋体"/>
          <w:color w:val="000000"/>
          <w:kern w:val="0"/>
          <w:szCs w:val="21"/>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t>第</w:t>
      </w:r>
      <w:r>
        <w:rPr>
          <w:rFonts w:ascii="华文宋体" w:eastAsia="华文宋体" w:hAnsi="华文宋体" w:cs="宋体" w:hint="eastAsia"/>
          <w:b/>
          <w:color w:val="000000"/>
          <w:kern w:val="0"/>
          <w:szCs w:val="21"/>
          <w:lang w:eastAsia="zh-Hans"/>
        </w:rPr>
        <w:t>六</w:t>
      </w:r>
      <w:r>
        <w:rPr>
          <w:rFonts w:ascii="华文宋体" w:eastAsia="华文宋体" w:hAnsi="华文宋体" w:cs="宋体" w:hint="eastAsia"/>
          <w:b/>
          <w:color w:val="000000"/>
          <w:kern w:val="0"/>
          <w:szCs w:val="21"/>
        </w:rPr>
        <w:t>条违约责任</w:t>
      </w:r>
    </w:p>
    <w:p w:rsidR="00472C53" w:rsidRDefault="00272A5E">
      <w:pPr>
        <w:widowControl/>
        <w:tabs>
          <w:tab w:val="left" w:pos="1280"/>
        </w:tabs>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6</w:t>
      </w:r>
      <w:r>
        <w:rPr>
          <w:rFonts w:ascii="华文宋体" w:eastAsia="华文宋体" w:hAnsi="华文宋体" w:cs="宋体" w:hint="eastAsia"/>
          <w:color w:val="000000"/>
          <w:kern w:val="0"/>
          <w:szCs w:val="21"/>
        </w:rPr>
        <w:t xml:space="preserve">-1 </w:t>
      </w:r>
      <w:r>
        <w:rPr>
          <w:rFonts w:ascii="华文宋体" w:eastAsia="华文宋体" w:hAnsi="华文宋体" w:cs="宋体" w:hint="eastAsia"/>
          <w:color w:val="000000"/>
          <w:kern w:val="0"/>
          <w:szCs w:val="21"/>
        </w:rPr>
        <w:t>如乙方未经甲方书面同意将建设工作转委托任何第三方完成、未经甲方书面同意将建设完成的</w:t>
      </w:r>
      <w:r>
        <w:rPr>
          <w:rFonts w:ascii="华文宋体" w:eastAsia="华文宋体" w:hAnsi="华文宋体" w:cs="宋体"/>
          <w:color w:val="000000"/>
          <w:kern w:val="0"/>
          <w:szCs w:val="21"/>
        </w:rPr>
        <w:t>数据采集系统运维</w:t>
      </w:r>
      <w:r>
        <w:rPr>
          <w:rFonts w:ascii="华文宋体" w:eastAsia="华文宋体" w:hAnsi="华文宋体" w:cs="宋体" w:hint="eastAsia"/>
          <w:color w:val="000000"/>
          <w:kern w:val="0"/>
          <w:szCs w:val="21"/>
        </w:rPr>
        <w:t>交由任何第三方使用或未经甲方书面同意更换本合同指定的乙方人员，乙方应按照合同总价的</w:t>
      </w:r>
      <w:r>
        <w:rPr>
          <w:rFonts w:ascii="华文宋体" w:eastAsia="华文宋体" w:hAnsi="华文宋体" w:cs="宋体" w:hint="eastAsia"/>
          <w:color w:val="000000"/>
          <w:kern w:val="0"/>
          <w:szCs w:val="21"/>
        </w:rPr>
        <w:t>50%</w:t>
      </w:r>
      <w:r>
        <w:rPr>
          <w:rFonts w:ascii="华文宋体" w:eastAsia="华文宋体" w:hAnsi="华文宋体" w:cs="宋体" w:hint="eastAsia"/>
          <w:color w:val="000000"/>
          <w:kern w:val="0"/>
          <w:szCs w:val="21"/>
        </w:rPr>
        <w:t>向甲方支付违约金，造成甲方损失的，还应承担赔偿责任。</w:t>
      </w:r>
    </w:p>
    <w:p w:rsidR="00472C53" w:rsidRDefault="00272A5E">
      <w:pPr>
        <w:widowControl/>
        <w:tabs>
          <w:tab w:val="left" w:pos="1280"/>
        </w:tabs>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6</w:t>
      </w:r>
      <w:r>
        <w:rPr>
          <w:rFonts w:ascii="华文宋体" w:eastAsia="华文宋体" w:hAnsi="华文宋体" w:cs="宋体" w:hint="eastAsia"/>
          <w:color w:val="000000"/>
          <w:kern w:val="0"/>
          <w:szCs w:val="21"/>
        </w:rPr>
        <w:t xml:space="preserve">-2 </w:t>
      </w:r>
      <w:r>
        <w:rPr>
          <w:rFonts w:ascii="华文宋体" w:eastAsia="华文宋体" w:hAnsi="华文宋体" w:cs="宋体" w:hint="eastAsia"/>
          <w:color w:val="000000"/>
          <w:kern w:val="0"/>
          <w:szCs w:val="21"/>
        </w:rPr>
        <w:t>在履行合同的过程中，如出现乙方因故不能按时提供服务和交付服务成果的情况，乙方应及时以书面的形式将不能按时交付的理由、延误时间通知甲方。甲方如同意延期，可通过补充合同形式，酌情延长交付时间。若甲方不同意延期，则乙方应</w:t>
      </w:r>
      <w:proofErr w:type="gramStart"/>
      <w:r>
        <w:rPr>
          <w:rFonts w:ascii="华文宋体" w:eastAsia="华文宋体" w:hAnsi="华文宋体" w:cs="宋体" w:hint="eastAsia"/>
          <w:color w:val="000000"/>
          <w:kern w:val="0"/>
          <w:szCs w:val="21"/>
        </w:rPr>
        <w:t>按照万分之五</w:t>
      </w:r>
      <w:proofErr w:type="gramEnd"/>
      <w:r>
        <w:rPr>
          <w:rFonts w:ascii="华文宋体" w:eastAsia="华文宋体" w:hAnsi="华文宋体" w:cs="宋体" w:hint="eastAsia"/>
          <w:color w:val="000000"/>
          <w:kern w:val="0"/>
          <w:szCs w:val="21"/>
        </w:rPr>
        <w:t>/</w:t>
      </w:r>
      <w:r>
        <w:rPr>
          <w:rFonts w:ascii="华文宋体" w:eastAsia="华文宋体" w:hAnsi="华文宋体" w:cs="宋体" w:hint="eastAsia"/>
          <w:color w:val="000000"/>
          <w:kern w:val="0"/>
          <w:szCs w:val="21"/>
        </w:rPr>
        <w:t>日向甲方支付逾期违约金。</w:t>
      </w:r>
      <w:r>
        <w:rPr>
          <w:rFonts w:ascii="华文宋体" w:eastAsia="华文宋体" w:hAnsi="华文宋体" w:cs="宋体" w:hint="eastAsia"/>
          <w:color w:val="000000"/>
          <w:kern w:val="0"/>
          <w:szCs w:val="21"/>
        </w:rPr>
        <w:t>乙方逾期</w:t>
      </w:r>
      <w:r>
        <w:rPr>
          <w:rFonts w:ascii="华文宋体" w:eastAsia="华文宋体" w:hAnsi="华文宋体" w:cs="宋体" w:hint="eastAsia"/>
          <w:color w:val="000000"/>
          <w:kern w:val="0"/>
          <w:szCs w:val="21"/>
        </w:rPr>
        <w:t>提交工作成果达</w:t>
      </w:r>
      <w:r>
        <w:rPr>
          <w:rFonts w:ascii="华文宋体" w:eastAsia="华文宋体" w:hAnsi="华文宋体" w:cs="宋体" w:hint="eastAsia"/>
          <w:color w:val="000000"/>
          <w:kern w:val="0"/>
          <w:szCs w:val="21"/>
        </w:rPr>
        <w:t>30</w:t>
      </w:r>
      <w:r>
        <w:rPr>
          <w:rFonts w:ascii="华文宋体" w:eastAsia="华文宋体" w:hAnsi="华文宋体" w:cs="宋体" w:hint="eastAsia"/>
          <w:color w:val="000000"/>
          <w:kern w:val="0"/>
          <w:szCs w:val="21"/>
        </w:rPr>
        <w:t>日的，甲方有权提前解除本合同，并要求乙方退还已支付但未</w:t>
      </w:r>
      <w:r>
        <w:rPr>
          <w:rFonts w:ascii="华文宋体" w:eastAsia="华文宋体" w:hAnsi="华文宋体" w:cs="宋体" w:hint="eastAsia"/>
          <w:color w:val="000000"/>
          <w:kern w:val="0"/>
          <w:szCs w:val="21"/>
        </w:rPr>
        <w:t>提交工作成果的费用，并按合同总费用的</w:t>
      </w:r>
      <w:r>
        <w:rPr>
          <w:rFonts w:ascii="华文宋体" w:eastAsia="华文宋体" w:hAnsi="华文宋体" w:cs="宋体" w:hint="eastAsia"/>
          <w:color w:val="000000"/>
          <w:kern w:val="0"/>
          <w:szCs w:val="21"/>
        </w:rPr>
        <w:t>20%</w:t>
      </w:r>
      <w:r>
        <w:rPr>
          <w:rFonts w:ascii="华文宋体" w:eastAsia="华文宋体" w:hAnsi="华文宋体" w:cs="宋体" w:hint="eastAsia"/>
          <w:color w:val="000000"/>
          <w:kern w:val="0"/>
          <w:szCs w:val="21"/>
        </w:rPr>
        <w:t>承担违约金。</w:t>
      </w:r>
      <w:r>
        <w:rPr>
          <w:rFonts w:ascii="华文宋体" w:eastAsia="华文宋体" w:hAnsi="华文宋体" w:cs="宋体" w:hint="eastAsia"/>
          <w:color w:val="000000"/>
          <w:kern w:val="0"/>
          <w:szCs w:val="21"/>
        </w:rPr>
        <w:t>乙方</w:t>
      </w:r>
      <w:r>
        <w:rPr>
          <w:rFonts w:ascii="华文宋体" w:eastAsia="华文宋体" w:hAnsi="华文宋体" w:cs="宋体" w:hint="eastAsia"/>
          <w:color w:val="000000"/>
          <w:kern w:val="0"/>
          <w:szCs w:val="21"/>
        </w:rPr>
        <w:t>提交的工作成果经甲方评估后不符合本合同或附件要求的视为逾期提交工作成果，应按本条约定承担违约责任。</w:t>
      </w:r>
    </w:p>
    <w:p w:rsidR="00472C53" w:rsidRDefault="00472C53">
      <w:pPr>
        <w:widowControl/>
        <w:tabs>
          <w:tab w:val="left" w:pos="1280"/>
        </w:tabs>
        <w:spacing w:line="360" w:lineRule="auto"/>
        <w:ind w:leftChars="200" w:left="420"/>
        <w:jc w:val="left"/>
        <w:rPr>
          <w:rFonts w:ascii="华文宋体" w:eastAsia="华文宋体" w:hAnsi="华文宋体" w:cs="宋体"/>
          <w:color w:val="000000"/>
          <w:kern w:val="0"/>
          <w:szCs w:val="21"/>
          <w:u w:val="single"/>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t>第</w:t>
      </w:r>
      <w:r>
        <w:rPr>
          <w:rFonts w:ascii="华文宋体" w:eastAsia="华文宋体" w:hAnsi="华文宋体" w:cs="宋体" w:hint="eastAsia"/>
          <w:b/>
          <w:color w:val="000000"/>
          <w:kern w:val="0"/>
          <w:szCs w:val="21"/>
          <w:lang w:eastAsia="zh-Hans"/>
        </w:rPr>
        <w:t>七</w:t>
      </w:r>
      <w:r>
        <w:rPr>
          <w:rFonts w:ascii="华文宋体" w:eastAsia="华文宋体" w:hAnsi="华文宋体" w:cs="宋体" w:hint="eastAsia"/>
          <w:b/>
          <w:color w:val="000000"/>
          <w:kern w:val="0"/>
          <w:szCs w:val="21"/>
        </w:rPr>
        <w:t>条争议解决</w:t>
      </w:r>
    </w:p>
    <w:p w:rsidR="00472C53" w:rsidRDefault="00272A5E">
      <w:pPr>
        <w:widowControl/>
        <w:spacing w:line="360" w:lineRule="auto"/>
        <w:ind w:leftChars="200" w:left="420"/>
        <w:jc w:val="left"/>
        <w:rPr>
          <w:rFonts w:ascii="华文宋体" w:eastAsia="华文宋体" w:hAnsi="华文宋体" w:cs="宋体"/>
          <w:color w:val="FF0000"/>
          <w:kern w:val="0"/>
          <w:szCs w:val="21"/>
        </w:rPr>
      </w:pPr>
      <w:r>
        <w:rPr>
          <w:rFonts w:ascii="华文宋体" w:eastAsia="华文宋体" w:hAnsi="华文宋体" w:cs="宋体"/>
          <w:color w:val="000000"/>
          <w:kern w:val="0"/>
          <w:szCs w:val="21"/>
        </w:rPr>
        <w:t>7</w:t>
      </w:r>
      <w:r>
        <w:rPr>
          <w:rFonts w:ascii="华文宋体" w:eastAsia="华文宋体" w:hAnsi="华文宋体" w:cs="宋体" w:hint="eastAsia"/>
          <w:color w:val="000000"/>
          <w:kern w:val="0"/>
          <w:szCs w:val="21"/>
        </w:rPr>
        <w:t>-1</w:t>
      </w:r>
      <w:r>
        <w:rPr>
          <w:rFonts w:ascii="华文宋体" w:eastAsia="华文宋体" w:hAnsi="华文宋体" w:cs="宋体" w:hint="eastAsia"/>
          <w:kern w:val="0"/>
          <w:szCs w:val="21"/>
        </w:rPr>
        <w:t>双方当事人对本合同的订立、解释、履行、效力等发生争议的，应友好协商解决；</w:t>
      </w:r>
      <w:r>
        <w:rPr>
          <w:rFonts w:ascii="华文宋体" w:eastAsia="华文宋体" w:hAnsi="华文宋体" w:hint="eastAsia"/>
          <w:szCs w:val="21"/>
        </w:rPr>
        <w:t>协商不成，双方将争议提交甲方所在地人民法院诉讼解决</w:t>
      </w:r>
      <w:r>
        <w:rPr>
          <w:rFonts w:ascii="华文宋体" w:eastAsia="华文宋体" w:hAnsi="华文宋体" w:cs="宋体" w:hint="eastAsia"/>
          <w:kern w:val="0"/>
          <w:szCs w:val="21"/>
        </w:rPr>
        <w:t>。</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7</w:t>
      </w:r>
      <w:r>
        <w:rPr>
          <w:rFonts w:ascii="华文宋体" w:eastAsia="华文宋体" w:hAnsi="华文宋体" w:cs="宋体" w:hint="eastAsia"/>
          <w:color w:val="000000"/>
          <w:kern w:val="0"/>
          <w:szCs w:val="21"/>
        </w:rPr>
        <w:t>-2</w:t>
      </w:r>
      <w:r>
        <w:rPr>
          <w:rFonts w:ascii="华文宋体" w:eastAsia="华文宋体" w:hAnsi="华文宋体" w:cs="宋体" w:hint="eastAsia"/>
          <w:color w:val="000000"/>
          <w:kern w:val="0"/>
          <w:szCs w:val="21"/>
        </w:rPr>
        <w:t>本合同的终止、撤消、无效不应影响前款约定的效力。</w:t>
      </w:r>
    </w:p>
    <w:p w:rsidR="00472C53" w:rsidRDefault="00472C53">
      <w:pPr>
        <w:widowControl/>
        <w:tabs>
          <w:tab w:val="left" w:pos="1280"/>
        </w:tabs>
        <w:spacing w:line="360" w:lineRule="auto"/>
        <w:jc w:val="left"/>
        <w:rPr>
          <w:rFonts w:ascii="华文宋体" w:eastAsia="华文宋体" w:hAnsi="华文宋体" w:cs="宋体"/>
          <w:b/>
          <w:color w:val="000000"/>
          <w:kern w:val="0"/>
          <w:szCs w:val="21"/>
        </w:rPr>
      </w:pPr>
    </w:p>
    <w:p w:rsidR="00472C53" w:rsidRDefault="00272A5E">
      <w:pPr>
        <w:widowControl/>
        <w:spacing w:line="360" w:lineRule="auto"/>
        <w:jc w:val="left"/>
        <w:outlineLvl w:val="0"/>
        <w:rPr>
          <w:rFonts w:ascii="华文宋体" w:eastAsia="华文宋体" w:hAnsi="华文宋体" w:cs="宋体"/>
          <w:b/>
          <w:color w:val="000000"/>
          <w:kern w:val="0"/>
          <w:szCs w:val="21"/>
        </w:rPr>
      </w:pPr>
      <w:r>
        <w:rPr>
          <w:rFonts w:ascii="华文宋体" w:eastAsia="华文宋体" w:hAnsi="华文宋体" w:cs="宋体" w:hint="eastAsia"/>
          <w:b/>
          <w:color w:val="000000"/>
          <w:kern w:val="0"/>
          <w:szCs w:val="21"/>
        </w:rPr>
        <w:lastRenderedPageBreak/>
        <w:t>第</w:t>
      </w:r>
      <w:r>
        <w:rPr>
          <w:rFonts w:ascii="华文宋体" w:eastAsia="华文宋体" w:hAnsi="华文宋体" w:cs="宋体" w:hint="eastAsia"/>
          <w:b/>
          <w:color w:val="000000"/>
          <w:kern w:val="0"/>
          <w:szCs w:val="21"/>
          <w:lang w:eastAsia="zh-Hans"/>
        </w:rPr>
        <w:t>八</w:t>
      </w:r>
      <w:r>
        <w:rPr>
          <w:rFonts w:ascii="华文宋体" w:eastAsia="华文宋体" w:hAnsi="华文宋体" w:cs="宋体" w:hint="eastAsia"/>
          <w:b/>
          <w:color w:val="000000"/>
          <w:kern w:val="0"/>
          <w:szCs w:val="21"/>
        </w:rPr>
        <w:t>条其他</w:t>
      </w:r>
    </w:p>
    <w:p w:rsidR="00472C53" w:rsidRDefault="00272A5E">
      <w:pPr>
        <w:widowControl/>
        <w:spacing w:line="360" w:lineRule="auto"/>
        <w:ind w:leftChars="200" w:left="420"/>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8</w:t>
      </w:r>
      <w:r>
        <w:rPr>
          <w:rFonts w:ascii="华文宋体" w:eastAsia="华文宋体" w:hAnsi="华文宋体" w:cs="宋体" w:hint="eastAsia"/>
          <w:color w:val="000000"/>
          <w:kern w:val="0"/>
          <w:szCs w:val="21"/>
        </w:rPr>
        <w:t>-1</w:t>
      </w:r>
      <w:r>
        <w:rPr>
          <w:rFonts w:ascii="华文宋体" w:eastAsia="华文宋体" w:hAnsi="华文宋体" w:cs="宋体" w:hint="eastAsia"/>
          <w:color w:val="000000"/>
          <w:kern w:val="0"/>
          <w:szCs w:val="21"/>
        </w:rPr>
        <w:t>一方变更联系人、通讯地址或者联系方式的，应及时将变更后的联系人、通讯地址或者联系方式通知另一方，否则变更方应对此造成的一切后果承担责任。</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8</w:t>
      </w:r>
      <w:r>
        <w:rPr>
          <w:rFonts w:ascii="华文宋体" w:eastAsia="华文宋体" w:hAnsi="华文宋体" w:cs="宋体" w:hint="eastAsia"/>
          <w:color w:val="000000"/>
          <w:kern w:val="0"/>
          <w:szCs w:val="21"/>
        </w:rPr>
        <w:t>-2</w:t>
      </w:r>
      <w:r>
        <w:rPr>
          <w:rFonts w:ascii="华文宋体" w:eastAsia="华文宋体" w:hAnsi="华文宋体" w:cs="宋体" w:hint="eastAsia"/>
          <w:color w:val="000000"/>
          <w:kern w:val="0"/>
          <w:szCs w:val="21"/>
        </w:rPr>
        <w:t>本合同的订立、解释、履行、效力和争议的解决等均适用中华人民共和国法律。对本合同的理解与解释应根据原意并结合本合同目的进行。</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8</w:t>
      </w:r>
      <w:r>
        <w:rPr>
          <w:rFonts w:ascii="华文宋体" w:eastAsia="华文宋体" w:hAnsi="华文宋体" w:cs="宋体" w:hint="eastAsia"/>
          <w:color w:val="000000"/>
          <w:kern w:val="0"/>
          <w:szCs w:val="21"/>
        </w:rPr>
        <w:t>-3</w:t>
      </w:r>
      <w:r>
        <w:rPr>
          <w:rFonts w:ascii="华文宋体" w:eastAsia="华文宋体" w:hAnsi="华文宋体" w:cs="宋体" w:hint="eastAsia"/>
          <w:color w:val="000000"/>
          <w:kern w:val="0"/>
          <w:szCs w:val="21"/>
        </w:rPr>
        <w:t>如果本合同任何条款根据现行法律被确定为无效或无法实施，本合同的其他所有条款将继续有效。此种情况下，双方将以有效的约定替换该约定，且该有效约定应尽可能接近原约定和本合同相应的精神和宗旨。</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8</w:t>
      </w:r>
      <w:r>
        <w:rPr>
          <w:rFonts w:ascii="华文宋体" w:eastAsia="华文宋体" w:hAnsi="华文宋体" w:cs="宋体" w:hint="eastAsia"/>
          <w:color w:val="000000"/>
          <w:kern w:val="0"/>
          <w:szCs w:val="21"/>
        </w:rPr>
        <w:t>-4</w:t>
      </w:r>
      <w:r>
        <w:rPr>
          <w:rFonts w:ascii="华文宋体" w:eastAsia="华文宋体" w:hAnsi="华文宋体" w:cs="宋体" w:hint="eastAsia"/>
          <w:color w:val="000000"/>
          <w:kern w:val="0"/>
          <w:szCs w:val="21"/>
        </w:rPr>
        <w:t>本合同附件为本合同不可分割的一部分，与合同正文具有同等法律效力，如与本合同内容有不同之处，则以本合同的相关规定为准。</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8</w:t>
      </w:r>
      <w:r>
        <w:rPr>
          <w:rFonts w:ascii="华文宋体" w:eastAsia="华文宋体" w:hAnsi="华文宋体" w:cs="宋体" w:hint="eastAsia"/>
          <w:color w:val="000000"/>
          <w:kern w:val="0"/>
          <w:szCs w:val="21"/>
        </w:rPr>
        <w:t>-5</w:t>
      </w:r>
      <w:r>
        <w:rPr>
          <w:rFonts w:ascii="华文宋体" w:eastAsia="华文宋体" w:hAnsi="华文宋体" w:cs="宋体" w:hint="eastAsia"/>
          <w:color w:val="000000"/>
          <w:kern w:val="0"/>
          <w:szCs w:val="21"/>
        </w:rPr>
        <w:t>本合同经双方授权代表签字并盖章，自签订日起生效。</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8</w:t>
      </w:r>
      <w:r>
        <w:rPr>
          <w:rFonts w:ascii="华文宋体" w:eastAsia="华文宋体" w:hAnsi="华文宋体" w:cs="宋体" w:hint="eastAsia"/>
          <w:color w:val="000000"/>
          <w:kern w:val="0"/>
          <w:szCs w:val="21"/>
        </w:rPr>
        <w:t>-6</w:t>
      </w:r>
      <w:r>
        <w:rPr>
          <w:rFonts w:ascii="华文宋体" w:eastAsia="华文宋体" w:hAnsi="华文宋体" w:cs="宋体" w:hint="eastAsia"/>
          <w:color w:val="000000"/>
          <w:kern w:val="0"/>
          <w:szCs w:val="21"/>
        </w:rPr>
        <w:t>本合同一式二份，双方当事人各执一份，具有同等法律效力。</w:t>
      </w:r>
    </w:p>
    <w:p w:rsidR="00472C53" w:rsidRDefault="00272A5E">
      <w:pPr>
        <w:widowControl/>
        <w:spacing w:line="360" w:lineRule="auto"/>
        <w:ind w:left="425"/>
        <w:jc w:val="left"/>
        <w:rPr>
          <w:rFonts w:ascii="华文宋体" w:eastAsia="华文宋体" w:hAnsi="华文宋体" w:cs="宋体"/>
          <w:color w:val="000000"/>
          <w:kern w:val="0"/>
          <w:szCs w:val="21"/>
        </w:rPr>
      </w:pPr>
      <w:r>
        <w:rPr>
          <w:rFonts w:ascii="华文宋体" w:eastAsia="华文宋体" w:hAnsi="华文宋体" w:cs="宋体"/>
          <w:color w:val="000000"/>
          <w:kern w:val="0"/>
          <w:szCs w:val="21"/>
        </w:rPr>
        <w:t>（</w:t>
      </w:r>
      <w:r>
        <w:rPr>
          <w:rFonts w:ascii="华文宋体" w:eastAsia="华文宋体" w:hAnsi="华文宋体" w:cs="宋体" w:hint="eastAsia"/>
          <w:color w:val="000000"/>
          <w:kern w:val="0"/>
          <w:szCs w:val="21"/>
        </w:rPr>
        <w:t>以下无正文）</w:t>
      </w:r>
    </w:p>
    <w:p w:rsidR="00472C53" w:rsidRDefault="00472C53">
      <w:pPr>
        <w:widowControl/>
        <w:spacing w:line="360" w:lineRule="auto"/>
        <w:ind w:left="425"/>
        <w:jc w:val="left"/>
        <w:rPr>
          <w:rFonts w:ascii="华文宋体" w:eastAsia="华文宋体" w:hAnsi="华文宋体" w:cs="宋体"/>
          <w:color w:val="000000"/>
          <w:kern w:val="0"/>
          <w:szCs w:val="21"/>
        </w:rPr>
      </w:pPr>
    </w:p>
    <w:p w:rsidR="00472C53" w:rsidRDefault="00272A5E">
      <w:pPr>
        <w:widowControl/>
        <w:spacing w:line="360" w:lineRule="auto"/>
        <w:ind w:firstLineChars="100" w:firstLine="210"/>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甲方（盖章）</w:t>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t xml:space="preserve">                </w:t>
      </w:r>
      <w:r>
        <w:rPr>
          <w:rFonts w:ascii="华文宋体" w:eastAsia="华文宋体" w:hAnsi="华文宋体" w:cs="宋体" w:hint="eastAsia"/>
          <w:color w:val="000000"/>
          <w:kern w:val="0"/>
          <w:szCs w:val="21"/>
        </w:rPr>
        <w:t>乙方（盖章）</w:t>
      </w:r>
    </w:p>
    <w:p w:rsidR="00472C53" w:rsidRDefault="00472C53">
      <w:pPr>
        <w:widowControl/>
        <w:spacing w:line="360" w:lineRule="auto"/>
        <w:jc w:val="left"/>
        <w:rPr>
          <w:rFonts w:ascii="华文宋体" w:eastAsia="华文宋体" w:hAnsi="华文宋体" w:cs="宋体"/>
          <w:color w:val="000000"/>
          <w:kern w:val="0"/>
          <w:szCs w:val="21"/>
        </w:rPr>
      </w:pPr>
    </w:p>
    <w:p w:rsidR="00472C53" w:rsidRDefault="00272A5E">
      <w:pPr>
        <w:widowControl/>
        <w:spacing w:line="360" w:lineRule="auto"/>
        <w:ind w:firstLineChars="100" w:firstLine="210"/>
        <w:jc w:val="left"/>
        <w:rPr>
          <w:rFonts w:ascii="华文宋体" w:eastAsia="华文宋体" w:hAnsi="华文宋体" w:cs="宋体"/>
          <w:color w:val="000000"/>
          <w:kern w:val="0"/>
          <w:szCs w:val="21"/>
        </w:rPr>
      </w:pPr>
      <w:r>
        <w:rPr>
          <w:rFonts w:ascii="华文宋体" w:eastAsia="华文宋体" w:hAnsi="华文宋体" w:cs="宋体" w:hint="eastAsia"/>
          <w:color w:val="000000"/>
          <w:kern w:val="0"/>
          <w:szCs w:val="21"/>
        </w:rPr>
        <w:t>授权代表签字：</w:t>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ab/>
      </w:r>
      <w:r>
        <w:rPr>
          <w:rFonts w:ascii="华文宋体" w:eastAsia="华文宋体" w:hAnsi="华文宋体" w:cs="宋体" w:hint="eastAsia"/>
          <w:color w:val="000000"/>
          <w:kern w:val="0"/>
          <w:szCs w:val="21"/>
        </w:rPr>
        <w:t>授权代表签字：</w:t>
      </w:r>
    </w:p>
    <w:p w:rsidR="00472C53" w:rsidRDefault="00272A5E">
      <w:pPr>
        <w:spacing w:line="360" w:lineRule="auto"/>
        <w:ind w:firstLineChars="100" w:firstLine="210"/>
        <w:rPr>
          <w:rFonts w:ascii="华文宋体" w:eastAsia="华文宋体" w:hAnsi="华文宋体" w:cs="宋体"/>
          <w:b/>
          <w:color w:val="000000"/>
          <w:kern w:val="0"/>
          <w:szCs w:val="21"/>
        </w:rPr>
      </w:pPr>
      <w:r>
        <w:rPr>
          <w:rFonts w:ascii="华文宋体" w:eastAsia="华文宋体" w:hAnsi="华文宋体" w:cs="宋体" w:hint="eastAsia"/>
          <w:color w:val="000000"/>
          <w:kern w:val="0"/>
          <w:szCs w:val="21"/>
        </w:rPr>
        <w:t>日期：</w:t>
      </w:r>
      <w:r>
        <w:rPr>
          <w:rFonts w:ascii="华文宋体" w:eastAsia="华文宋体" w:hAnsi="华文宋体" w:cs="宋体"/>
          <w:color w:val="000000"/>
          <w:kern w:val="0"/>
          <w:szCs w:val="21"/>
        </w:rPr>
        <w:t xml:space="preserve">  202</w:t>
      </w:r>
      <w:r>
        <w:rPr>
          <w:rFonts w:ascii="华文宋体" w:eastAsia="华文宋体" w:hAnsi="华文宋体" w:cs="宋体" w:hint="eastAsia"/>
          <w:color w:val="000000"/>
          <w:kern w:val="0"/>
          <w:szCs w:val="21"/>
        </w:rPr>
        <w:t>1</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年</w:t>
      </w:r>
      <w:r>
        <w:rPr>
          <w:rFonts w:ascii="华文宋体" w:eastAsia="华文宋体" w:hAnsi="华文宋体" w:cs="宋体" w:hint="eastAsia"/>
          <w:color w:val="000000"/>
          <w:kern w:val="0"/>
          <w:szCs w:val="21"/>
        </w:rPr>
        <w:t xml:space="preserve"> </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月</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日</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日期：</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 xml:space="preserve">  202</w:t>
      </w:r>
      <w:r>
        <w:rPr>
          <w:rFonts w:ascii="华文宋体" w:eastAsia="华文宋体" w:hAnsi="华文宋体" w:cs="宋体" w:hint="eastAsia"/>
          <w:color w:val="000000"/>
          <w:kern w:val="0"/>
          <w:szCs w:val="21"/>
        </w:rPr>
        <w:t>1</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年</w:t>
      </w:r>
      <w:r>
        <w:rPr>
          <w:rFonts w:ascii="华文宋体" w:eastAsia="华文宋体" w:hAnsi="华文宋体" w:cs="宋体" w:hint="eastAsia"/>
          <w:color w:val="000000"/>
          <w:kern w:val="0"/>
          <w:szCs w:val="21"/>
        </w:rPr>
        <w:t xml:space="preserve"> </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月</w:t>
      </w:r>
      <w:r>
        <w:rPr>
          <w:rFonts w:ascii="华文宋体" w:eastAsia="华文宋体" w:hAnsi="华文宋体" w:cs="宋体" w:hint="eastAsia"/>
          <w:color w:val="000000"/>
          <w:kern w:val="0"/>
          <w:szCs w:val="21"/>
        </w:rPr>
        <w:t xml:space="preserve">  </w:t>
      </w:r>
      <w:r>
        <w:rPr>
          <w:rFonts w:ascii="华文宋体" w:eastAsia="华文宋体" w:hAnsi="华文宋体" w:cs="宋体"/>
          <w:color w:val="000000"/>
          <w:kern w:val="0"/>
          <w:szCs w:val="21"/>
        </w:rPr>
        <w:t xml:space="preserve"> </w:t>
      </w:r>
      <w:r>
        <w:rPr>
          <w:rFonts w:ascii="华文宋体" w:eastAsia="华文宋体" w:hAnsi="华文宋体" w:cs="宋体" w:hint="eastAsia"/>
          <w:color w:val="000000"/>
          <w:kern w:val="0"/>
          <w:szCs w:val="21"/>
        </w:rPr>
        <w:t>日</w:t>
      </w:r>
    </w:p>
    <w:sectPr w:rsidR="00472C53">
      <w:headerReference w:type="default" r:id="rId10"/>
      <w:footerReference w:type="default" r:id="rId11"/>
      <w:pgSz w:w="11906" w:h="16838"/>
      <w:pgMar w:top="1440" w:right="1616" w:bottom="1440" w:left="1616"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istrator" w:date="2021-05-07T11:24:00Z" w:initials="A">
    <w:p w:rsidR="00472C53" w:rsidRDefault="00272A5E">
      <w:pPr>
        <w:pStyle w:val="a3"/>
      </w:pPr>
      <w:r>
        <w:rPr>
          <w:rFonts w:hint="eastAsia"/>
        </w:rPr>
        <w:t>请补充</w:t>
      </w:r>
    </w:p>
  </w:comment>
  <w:comment w:id="6" w:author="Administrator" w:date="2021-05-10T09:47:00Z" w:initials="A">
    <w:p w:rsidR="00472C53" w:rsidRDefault="00272A5E">
      <w:pPr>
        <w:pStyle w:val="a3"/>
      </w:pPr>
      <w:r>
        <w:rPr>
          <w:rFonts w:hint="eastAsia"/>
        </w:rPr>
        <w:t>请以附件形式补充详细的工作内容，提交成果要求，以及考核的目标</w:t>
      </w:r>
    </w:p>
  </w:comment>
  <w:comment w:id="8" w:author="薛雅晨" w:date="2021-05-06T15:28:00Z" w:initials="">
    <w:p w:rsidR="00472C53" w:rsidRDefault="00272A5E">
      <w:pPr>
        <w:pStyle w:val="a3"/>
      </w:pPr>
      <w:r>
        <w:rPr>
          <w:rStyle w:val="a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2B1C54" w15:done="0"/>
  <w15:commentEx w15:paraId="63AE1D24" w15:done="0"/>
  <w15:commentEx w15:paraId="665E12DD" w15:done="0"/>
  <w15:commentEx w15:paraId="2DAB4C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5E" w:rsidRDefault="00272A5E">
      <w:r>
        <w:separator/>
      </w:r>
    </w:p>
  </w:endnote>
  <w:endnote w:type="continuationSeparator" w:id="0">
    <w:p w:rsidR="00272A5E" w:rsidRDefault="0027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53" w:rsidRDefault="00272A5E">
    <w:pPr>
      <w:pStyle w:val="a5"/>
      <w:jc w:val="center"/>
    </w:pPr>
    <w:r>
      <w:rPr>
        <w:b/>
        <w:sz w:val="24"/>
        <w:szCs w:val="24"/>
      </w:rPr>
      <w:fldChar w:fldCharType="begin"/>
    </w:r>
    <w:r>
      <w:rPr>
        <w:b/>
      </w:rPr>
      <w:instrText>PAGE</w:instrText>
    </w:r>
    <w:r>
      <w:rPr>
        <w:b/>
        <w:sz w:val="24"/>
        <w:szCs w:val="24"/>
      </w:rPr>
      <w:fldChar w:fldCharType="separate"/>
    </w:r>
    <w:r w:rsidR="002B20E0">
      <w:rPr>
        <w:b/>
        <w:noProof/>
      </w:rPr>
      <w:t>3</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2B20E0">
      <w:rPr>
        <w:b/>
        <w:noProof/>
      </w:rPr>
      <w:t>5</w:t>
    </w:r>
    <w:r>
      <w:rPr>
        <w:b/>
        <w:sz w:val="24"/>
        <w:szCs w:val="24"/>
      </w:rPr>
      <w:fldChar w:fldCharType="end"/>
    </w:r>
  </w:p>
  <w:p w:rsidR="00472C53" w:rsidRDefault="00472C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5E" w:rsidRDefault="00272A5E">
      <w:r>
        <w:separator/>
      </w:r>
    </w:p>
  </w:footnote>
  <w:footnote w:type="continuationSeparator" w:id="0">
    <w:p w:rsidR="00272A5E" w:rsidRDefault="0027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53" w:rsidRDefault="00472C53">
    <w:pPr>
      <w:pStyle w:val="a6"/>
      <w:ind w:firstLineChars="4000" w:firstLine="7200"/>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02295923">
    <w15:presenceInfo w15:providerId="WPS Office" w15:userId="1731347864"/>
  </w15:person>
  <w15:person w15:author="薛雅晨">
    <w15:presenceInfo w15:providerId="WPS Office" w15:userId="256000806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39"/>
    <w:rsid w:val="97DB18A7"/>
    <w:rsid w:val="B6EE3FA6"/>
    <w:rsid w:val="D3FC5294"/>
    <w:rsid w:val="D7F34E22"/>
    <w:rsid w:val="00011818"/>
    <w:rsid w:val="00017510"/>
    <w:rsid w:val="00025E36"/>
    <w:rsid w:val="000269E4"/>
    <w:rsid w:val="00031DC6"/>
    <w:rsid w:val="00092774"/>
    <w:rsid w:val="000956CE"/>
    <w:rsid w:val="001035AB"/>
    <w:rsid w:val="00122B54"/>
    <w:rsid w:val="001278B4"/>
    <w:rsid w:val="00132F39"/>
    <w:rsid w:val="00153D18"/>
    <w:rsid w:val="00153EF2"/>
    <w:rsid w:val="001753E5"/>
    <w:rsid w:val="0018628E"/>
    <w:rsid w:val="00195047"/>
    <w:rsid w:val="00196A18"/>
    <w:rsid w:val="001A204D"/>
    <w:rsid w:val="001C216C"/>
    <w:rsid w:val="001C3E62"/>
    <w:rsid w:val="001E3AC5"/>
    <w:rsid w:val="001F56D9"/>
    <w:rsid w:val="002026AA"/>
    <w:rsid w:val="00204B5B"/>
    <w:rsid w:val="00211549"/>
    <w:rsid w:val="00243D42"/>
    <w:rsid w:val="00253055"/>
    <w:rsid w:val="002667DD"/>
    <w:rsid w:val="00272A5E"/>
    <w:rsid w:val="002737B8"/>
    <w:rsid w:val="00273E88"/>
    <w:rsid w:val="002B20E0"/>
    <w:rsid w:val="002B3848"/>
    <w:rsid w:val="002B3EC6"/>
    <w:rsid w:val="002D5ADE"/>
    <w:rsid w:val="002E2C81"/>
    <w:rsid w:val="003127A9"/>
    <w:rsid w:val="00320544"/>
    <w:rsid w:val="0033040C"/>
    <w:rsid w:val="003405F4"/>
    <w:rsid w:val="00350A32"/>
    <w:rsid w:val="00357610"/>
    <w:rsid w:val="00384E50"/>
    <w:rsid w:val="00391EE6"/>
    <w:rsid w:val="003930DD"/>
    <w:rsid w:val="0039799A"/>
    <w:rsid w:val="003C1861"/>
    <w:rsid w:val="003D5E15"/>
    <w:rsid w:val="004145BE"/>
    <w:rsid w:val="00437904"/>
    <w:rsid w:val="00447EBB"/>
    <w:rsid w:val="00471A67"/>
    <w:rsid w:val="00472C53"/>
    <w:rsid w:val="004B4F7C"/>
    <w:rsid w:val="004B6EAB"/>
    <w:rsid w:val="004E4B0E"/>
    <w:rsid w:val="004E5C94"/>
    <w:rsid w:val="00500211"/>
    <w:rsid w:val="00505AFC"/>
    <w:rsid w:val="00527D8F"/>
    <w:rsid w:val="0053259B"/>
    <w:rsid w:val="005463CC"/>
    <w:rsid w:val="00562184"/>
    <w:rsid w:val="00566A19"/>
    <w:rsid w:val="00594A54"/>
    <w:rsid w:val="00597B08"/>
    <w:rsid w:val="005B0783"/>
    <w:rsid w:val="005B5779"/>
    <w:rsid w:val="005C7F63"/>
    <w:rsid w:val="005E56BA"/>
    <w:rsid w:val="005E7800"/>
    <w:rsid w:val="005F7E85"/>
    <w:rsid w:val="00607B59"/>
    <w:rsid w:val="00610035"/>
    <w:rsid w:val="006101EB"/>
    <w:rsid w:val="0062217A"/>
    <w:rsid w:val="00630955"/>
    <w:rsid w:val="006317F2"/>
    <w:rsid w:val="00637E6A"/>
    <w:rsid w:val="0065054E"/>
    <w:rsid w:val="00653080"/>
    <w:rsid w:val="00683527"/>
    <w:rsid w:val="006A703F"/>
    <w:rsid w:val="006B515C"/>
    <w:rsid w:val="006B546C"/>
    <w:rsid w:val="006C43D2"/>
    <w:rsid w:val="006D1D50"/>
    <w:rsid w:val="006D56C6"/>
    <w:rsid w:val="0070006F"/>
    <w:rsid w:val="007049F6"/>
    <w:rsid w:val="00704CEA"/>
    <w:rsid w:val="00716489"/>
    <w:rsid w:val="007244F2"/>
    <w:rsid w:val="00730FC0"/>
    <w:rsid w:val="007620C2"/>
    <w:rsid w:val="00764E13"/>
    <w:rsid w:val="00787BA8"/>
    <w:rsid w:val="007A2F45"/>
    <w:rsid w:val="007A68A0"/>
    <w:rsid w:val="007A6DF9"/>
    <w:rsid w:val="007B49CF"/>
    <w:rsid w:val="007B73F9"/>
    <w:rsid w:val="007C5744"/>
    <w:rsid w:val="007D3C3A"/>
    <w:rsid w:val="007D6DBF"/>
    <w:rsid w:val="007F1EEF"/>
    <w:rsid w:val="007F766D"/>
    <w:rsid w:val="00831D92"/>
    <w:rsid w:val="00833DAD"/>
    <w:rsid w:val="008474CF"/>
    <w:rsid w:val="008660A6"/>
    <w:rsid w:val="008660FB"/>
    <w:rsid w:val="00890185"/>
    <w:rsid w:val="008C0FC3"/>
    <w:rsid w:val="008C2F4F"/>
    <w:rsid w:val="008C59F1"/>
    <w:rsid w:val="008D71A1"/>
    <w:rsid w:val="00900E64"/>
    <w:rsid w:val="0090166F"/>
    <w:rsid w:val="009021CC"/>
    <w:rsid w:val="009276F7"/>
    <w:rsid w:val="00930905"/>
    <w:rsid w:val="00943F22"/>
    <w:rsid w:val="00963CD3"/>
    <w:rsid w:val="00985D6F"/>
    <w:rsid w:val="009B52C4"/>
    <w:rsid w:val="009C0DDF"/>
    <w:rsid w:val="009C5010"/>
    <w:rsid w:val="009D6878"/>
    <w:rsid w:val="00A03DC6"/>
    <w:rsid w:val="00A0457F"/>
    <w:rsid w:val="00A16D62"/>
    <w:rsid w:val="00A1757D"/>
    <w:rsid w:val="00A176E4"/>
    <w:rsid w:val="00A23CDE"/>
    <w:rsid w:val="00A30B3D"/>
    <w:rsid w:val="00A336E6"/>
    <w:rsid w:val="00A44537"/>
    <w:rsid w:val="00A573A0"/>
    <w:rsid w:val="00A6347B"/>
    <w:rsid w:val="00A64BF0"/>
    <w:rsid w:val="00A75C83"/>
    <w:rsid w:val="00A8189A"/>
    <w:rsid w:val="00A93D88"/>
    <w:rsid w:val="00AA6BE4"/>
    <w:rsid w:val="00AC5760"/>
    <w:rsid w:val="00AC57DF"/>
    <w:rsid w:val="00AD40F6"/>
    <w:rsid w:val="00AE2CA5"/>
    <w:rsid w:val="00AE5027"/>
    <w:rsid w:val="00AF3BF1"/>
    <w:rsid w:val="00B02F3E"/>
    <w:rsid w:val="00B1252B"/>
    <w:rsid w:val="00B25452"/>
    <w:rsid w:val="00B46999"/>
    <w:rsid w:val="00B6396C"/>
    <w:rsid w:val="00B94D4F"/>
    <w:rsid w:val="00BA1E26"/>
    <w:rsid w:val="00BA75BE"/>
    <w:rsid w:val="00BB792B"/>
    <w:rsid w:val="00BC3FEE"/>
    <w:rsid w:val="00BD056D"/>
    <w:rsid w:val="00BD76A9"/>
    <w:rsid w:val="00BE0E58"/>
    <w:rsid w:val="00BF2FF9"/>
    <w:rsid w:val="00C07953"/>
    <w:rsid w:val="00C22AE0"/>
    <w:rsid w:val="00C43567"/>
    <w:rsid w:val="00C55E03"/>
    <w:rsid w:val="00C925ED"/>
    <w:rsid w:val="00CB28D1"/>
    <w:rsid w:val="00CC4113"/>
    <w:rsid w:val="00CD7350"/>
    <w:rsid w:val="00CF0F11"/>
    <w:rsid w:val="00D019D9"/>
    <w:rsid w:val="00D242C2"/>
    <w:rsid w:val="00D56DA8"/>
    <w:rsid w:val="00D67018"/>
    <w:rsid w:val="00DA2F8E"/>
    <w:rsid w:val="00DA458E"/>
    <w:rsid w:val="00DA7128"/>
    <w:rsid w:val="00DB146C"/>
    <w:rsid w:val="00DB648A"/>
    <w:rsid w:val="00DB7C62"/>
    <w:rsid w:val="00DC213E"/>
    <w:rsid w:val="00DC6B99"/>
    <w:rsid w:val="00DC6C48"/>
    <w:rsid w:val="00DD53EB"/>
    <w:rsid w:val="00DD552B"/>
    <w:rsid w:val="00DE0B87"/>
    <w:rsid w:val="00E0265E"/>
    <w:rsid w:val="00E051B7"/>
    <w:rsid w:val="00E171DC"/>
    <w:rsid w:val="00E23685"/>
    <w:rsid w:val="00E512BE"/>
    <w:rsid w:val="00E6615F"/>
    <w:rsid w:val="00E776EE"/>
    <w:rsid w:val="00E810B3"/>
    <w:rsid w:val="00E857C9"/>
    <w:rsid w:val="00EA3465"/>
    <w:rsid w:val="00EB47ED"/>
    <w:rsid w:val="00EB72F1"/>
    <w:rsid w:val="00EE1C2D"/>
    <w:rsid w:val="00F11E70"/>
    <w:rsid w:val="00F252A8"/>
    <w:rsid w:val="00F4137B"/>
    <w:rsid w:val="00F53CE1"/>
    <w:rsid w:val="00F6651C"/>
    <w:rsid w:val="00F83E96"/>
    <w:rsid w:val="00F87AE8"/>
    <w:rsid w:val="00FD52DE"/>
    <w:rsid w:val="00FE7813"/>
    <w:rsid w:val="00FF5104"/>
    <w:rsid w:val="093F6FD7"/>
    <w:rsid w:val="1254073C"/>
    <w:rsid w:val="14FD5A4F"/>
    <w:rsid w:val="20B72B6B"/>
    <w:rsid w:val="21FF49B9"/>
    <w:rsid w:val="23ED3202"/>
    <w:rsid w:val="34120DC0"/>
    <w:rsid w:val="3AA118D0"/>
    <w:rsid w:val="3FB06367"/>
    <w:rsid w:val="3FFF58E5"/>
    <w:rsid w:val="67F748EB"/>
    <w:rsid w:val="6D6E4FCF"/>
    <w:rsid w:val="6F7EA7DB"/>
    <w:rsid w:val="75C13234"/>
    <w:rsid w:val="784A0E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2">
    <w:name w:val="Body Text Indent 2"/>
    <w:basedOn w:val="a"/>
    <w:link w:val="2Char"/>
    <w:qFormat/>
    <w:pPr>
      <w:ind w:firstLine="570"/>
    </w:pPr>
    <w:rPr>
      <w:rFonts w:ascii="仿宋_GB2312" w:eastAsia="仿宋_GB2312" w:hAnsi="Times New Roman"/>
      <w:sz w:val="24"/>
      <w:szCs w:val="20"/>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iPriority w:val="99"/>
    <w:qFormat/>
    <w:rPr>
      <w:b/>
      <w:bCs/>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Hyperlink"/>
    <w:basedOn w:val="a0"/>
    <w:uiPriority w:val="99"/>
    <w:qFormat/>
    <w:rPr>
      <w:color w:val="0000FF"/>
      <w:u w:val="single"/>
    </w:rPr>
  </w:style>
  <w:style w:type="character" w:styleId="ac">
    <w:name w:val="annotation reference"/>
    <w:basedOn w:val="a0"/>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正文文本缩进 2 Char"/>
    <w:basedOn w:val="a0"/>
    <w:link w:val="2"/>
    <w:qFormat/>
    <w:rPr>
      <w:rFonts w:ascii="仿宋_GB2312" w:eastAsia="仿宋_GB2312" w:hAnsi="Times New Roman" w:cs="Times New Roman"/>
      <w:sz w:val="24"/>
      <w:szCs w:val="20"/>
    </w:rPr>
  </w:style>
  <w:style w:type="character" w:customStyle="1" w:styleId="Char0">
    <w:name w:val="批注框文本 Char"/>
    <w:basedOn w:val="a0"/>
    <w:link w:val="a4"/>
    <w:uiPriority w:val="99"/>
    <w:qFormat/>
    <w:rPr>
      <w:rFonts w:ascii="Calibri" w:eastAsia="宋体" w:hAnsi="Calibri" w:cs="Times New Roman"/>
      <w:sz w:val="18"/>
      <w:szCs w:val="18"/>
    </w:rPr>
  </w:style>
  <w:style w:type="character" w:customStyle="1" w:styleId="Char">
    <w:name w:val="批注文字 Char"/>
    <w:basedOn w:val="a0"/>
    <w:link w:val="a3"/>
    <w:uiPriority w:val="99"/>
    <w:qFormat/>
    <w:rPr>
      <w:rFonts w:cs="Times New Roman"/>
    </w:rPr>
  </w:style>
  <w:style w:type="character" w:customStyle="1" w:styleId="Char3">
    <w:name w:val="批注主题 Char"/>
    <w:basedOn w:val="Char"/>
    <w:link w:val="a8"/>
    <w:uiPriority w:val="99"/>
    <w:qFormat/>
    <w:rPr>
      <w:rFonts w:cs="Times New Roman"/>
      <w:b/>
      <w:bCs/>
    </w:rPr>
  </w:style>
  <w:style w:type="character" w:customStyle="1" w:styleId="3Char">
    <w:name w:val="标题 3 Char"/>
    <w:basedOn w:val="a0"/>
    <w:link w:val="3"/>
    <w:uiPriority w:val="9"/>
    <w:qFormat/>
    <w:rPr>
      <w:rFonts w:ascii="宋体" w:hAnsi="宋体"/>
      <w:b/>
      <w:bCs/>
      <w:kern w:val="0"/>
      <w:sz w:val="27"/>
      <w:szCs w:val="27"/>
    </w:rPr>
  </w:style>
  <w:style w:type="paragraph" w:customStyle="1" w:styleId="p">
    <w:name w:val="p"/>
    <w:basedOn w:val="a"/>
    <w:qFormat/>
    <w:pPr>
      <w:spacing w:line="525" w:lineRule="atLeast"/>
      <w:ind w:firstLine="3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2">
    <w:name w:val="Body Text Indent 2"/>
    <w:basedOn w:val="a"/>
    <w:link w:val="2Char"/>
    <w:qFormat/>
    <w:pPr>
      <w:ind w:firstLine="570"/>
    </w:pPr>
    <w:rPr>
      <w:rFonts w:ascii="仿宋_GB2312" w:eastAsia="仿宋_GB2312" w:hAnsi="Times New Roman"/>
      <w:sz w:val="24"/>
      <w:szCs w:val="20"/>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iPriority w:val="99"/>
    <w:qFormat/>
    <w:rPr>
      <w:b/>
      <w:bCs/>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Hyperlink"/>
    <w:basedOn w:val="a0"/>
    <w:uiPriority w:val="99"/>
    <w:qFormat/>
    <w:rPr>
      <w:color w:val="0000FF"/>
      <w:u w:val="single"/>
    </w:rPr>
  </w:style>
  <w:style w:type="character" w:styleId="ac">
    <w:name w:val="annotation reference"/>
    <w:basedOn w:val="a0"/>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正文文本缩进 2 Char"/>
    <w:basedOn w:val="a0"/>
    <w:link w:val="2"/>
    <w:qFormat/>
    <w:rPr>
      <w:rFonts w:ascii="仿宋_GB2312" w:eastAsia="仿宋_GB2312" w:hAnsi="Times New Roman" w:cs="Times New Roman"/>
      <w:sz w:val="24"/>
      <w:szCs w:val="20"/>
    </w:rPr>
  </w:style>
  <w:style w:type="character" w:customStyle="1" w:styleId="Char0">
    <w:name w:val="批注框文本 Char"/>
    <w:basedOn w:val="a0"/>
    <w:link w:val="a4"/>
    <w:uiPriority w:val="99"/>
    <w:qFormat/>
    <w:rPr>
      <w:rFonts w:ascii="Calibri" w:eastAsia="宋体" w:hAnsi="Calibri" w:cs="Times New Roman"/>
      <w:sz w:val="18"/>
      <w:szCs w:val="18"/>
    </w:rPr>
  </w:style>
  <w:style w:type="character" w:customStyle="1" w:styleId="Char">
    <w:name w:val="批注文字 Char"/>
    <w:basedOn w:val="a0"/>
    <w:link w:val="a3"/>
    <w:uiPriority w:val="99"/>
    <w:qFormat/>
    <w:rPr>
      <w:rFonts w:cs="Times New Roman"/>
    </w:rPr>
  </w:style>
  <w:style w:type="character" w:customStyle="1" w:styleId="Char3">
    <w:name w:val="批注主题 Char"/>
    <w:basedOn w:val="Char"/>
    <w:link w:val="a8"/>
    <w:uiPriority w:val="99"/>
    <w:qFormat/>
    <w:rPr>
      <w:rFonts w:cs="Times New Roman"/>
      <w:b/>
      <w:bCs/>
    </w:rPr>
  </w:style>
  <w:style w:type="character" w:customStyle="1" w:styleId="3Char">
    <w:name w:val="标题 3 Char"/>
    <w:basedOn w:val="a0"/>
    <w:link w:val="3"/>
    <w:uiPriority w:val="9"/>
    <w:qFormat/>
    <w:rPr>
      <w:rFonts w:ascii="宋体" w:hAnsi="宋体"/>
      <w:b/>
      <w:bCs/>
      <w:kern w:val="0"/>
      <w:sz w:val="27"/>
      <w:szCs w:val="27"/>
    </w:rPr>
  </w:style>
  <w:style w:type="paragraph" w:customStyle="1" w:styleId="p">
    <w:name w:val="p"/>
    <w:basedOn w:val="a"/>
    <w:qFormat/>
    <w:pPr>
      <w:spacing w:line="525" w:lineRule="atLeast"/>
      <w:ind w:firstLine="3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image" Target="media/image1.gif"/><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2970</Characters>
  <Application>Microsoft Office Word</Application>
  <DocSecurity>0</DocSecurity>
  <Lines>24</Lines>
  <Paragraphs>6</Paragraphs>
  <ScaleCrop>false</ScaleCrop>
  <Company>Microsoft</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姑婆网改版合同</dc:title>
  <dc:creator>a</dc:creator>
  <cp:lastModifiedBy>a</cp:lastModifiedBy>
  <cp:revision>2</cp:revision>
  <cp:lastPrinted>2018-12-20T23:14:00Z</cp:lastPrinted>
  <dcterms:created xsi:type="dcterms:W3CDTF">2021-05-19T07:26:00Z</dcterms:created>
  <dcterms:modified xsi:type="dcterms:W3CDTF">2021-05-19T07:26:00Z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989536B57BEF497CB08CE496D4C5481A</vt:lpwstr>
  </property>
</Properties>
</file>